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28" w:rsidRPr="00EB2E88" w:rsidRDefault="008F026A" w:rsidP="00286D9E">
      <w:pPr>
        <w:jc w:val="center"/>
        <w:outlineLvl w:val="0"/>
        <w:rPr>
          <w:b/>
          <w:u w:val="single"/>
        </w:rPr>
      </w:pPr>
      <w:bookmarkStart w:id="0" w:name="_Toc137526662"/>
      <w:bookmarkStart w:id="1" w:name="_Toc137526813"/>
      <w:bookmarkStart w:id="2" w:name="_Toc137526964"/>
      <w:bookmarkStart w:id="3" w:name="_Toc137529429"/>
      <w:bookmarkStart w:id="4" w:name="_Toc137529560"/>
      <w:bookmarkStart w:id="5" w:name="_Toc137529919"/>
      <w:bookmarkStart w:id="6" w:name="_Toc137530037"/>
      <w:bookmarkStart w:id="7" w:name="_Toc137530153"/>
      <w:bookmarkStart w:id="8" w:name="_Toc137530268"/>
      <w:bookmarkStart w:id="9" w:name="_Toc137530502"/>
      <w:bookmarkStart w:id="10" w:name="_Toc137530616"/>
      <w:bookmarkStart w:id="11" w:name="_Toc137530729"/>
      <w:bookmarkStart w:id="12" w:name="_Toc137530841"/>
      <w:bookmarkStart w:id="13" w:name="_Toc137530952"/>
      <w:bookmarkStart w:id="14" w:name="_Toc137531056"/>
      <w:bookmarkStart w:id="15" w:name="_Toc137531157"/>
      <w:bookmarkStart w:id="16" w:name="_Toc137531258"/>
      <w:bookmarkStart w:id="17" w:name="_Toc137531357"/>
      <w:bookmarkStart w:id="18" w:name="_Toc137531674"/>
      <w:bookmarkStart w:id="19" w:name="_Toc137531764"/>
      <w:bookmarkStart w:id="20" w:name="_Toc137531849"/>
      <w:bookmarkStart w:id="21" w:name="_Toc137532025"/>
      <w:bookmarkStart w:id="22" w:name="_Toc137532269"/>
      <w:bookmarkStart w:id="23" w:name="_Toc137953534"/>
      <w:bookmarkStart w:id="24" w:name="_Toc137953692"/>
      <w:bookmarkStart w:id="25" w:name="_Toc137954211"/>
      <w:bookmarkStart w:id="26" w:name="_Toc137954328"/>
      <w:bookmarkStart w:id="27" w:name="_Toc137954497"/>
      <w:bookmarkStart w:id="28" w:name="_Toc137959074"/>
      <w:bookmarkStart w:id="29" w:name="_Toc137959315"/>
      <w:bookmarkStart w:id="30" w:name="_Toc137959417"/>
      <w:bookmarkStart w:id="31" w:name="_Toc137959518"/>
      <w:r w:rsidRPr="00EB2E88">
        <w:rPr>
          <w:b/>
          <w:noProof/>
          <w:u w:val="single"/>
          <w:lang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324pt;margin-top:-81pt;width:136pt;height:135.35pt;z-index:5">
            <v:imagedata r:id="rId7" o:title="Logo Ajuntament Petit (Color)" gain="86232f" blacklevel="1966f"/>
            <w10:wrap type="square"/>
          </v:shape>
        </w:pict>
      </w:r>
      <w:r>
        <w:rPr>
          <w:b/>
          <w:noProof/>
          <w:u w:val="single"/>
          <w:lang w:val="es-ES" w:bidi="he-IL"/>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55" type="#_x0000_t10" style="position:absolute;left:0;text-align:left;margin-left:378pt;margin-top:-1in;width:54pt;height:1in;z-index:4" stroked="f"/>
        </w:pic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D36028" w:rsidRPr="00EB2E88" w:rsidRDefault="00D3602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44415A" w:rsidP="00286D9E">
      <w:pPr>
        <w:jc w:val="center"/>
        <w:outlineLvl w:val="0"/>
        <w:rPr>
          <w:b/>
          <w:u w:val="single"/>
        </w:rPr>
      </w:pPr>
      <w:bookmarkStart w:id="32" w:name="_Toc137526663"/>
      <w:bookmarkStart w:id="33" w:name="_Toc137526814"/>
      <w:bookmarkStart w:id="34" w:name="_Toc137526965"/>
      <w:bookmarkStart w:id="35" w:name="_Toc137529430"/>
      <w:bookmarkStart w:id="36" w:name="_Toc137529561"/>
      <w:bookmarkStart w:id="37" w:name="_Toc137529920"/>
      <w:bookmarkStart w:id="38" w:name="_Toc137530038"/>
      <w:bookmarkStart w:id="39" w:name="_Toc137530154"/>
      <w:bookmarkStart w:id="40" w:name="_Toc137530269"/>
      <w:bookmarkStart w:id="41" w:name="_Toc137530503"/>
      <w:bookmarkStart w:id="42" w:name="_Toc137530617"/>
      <w:bookmarkStart w:id="43" w:name="_Toc137530730"/>
      <w:bookmarkStart w:id="44" w:name="_Toc137530842"/>
      <w:bookmarkStart w:id="45" w:name="_Toc137530953"/>
      <w:bookmarkStart w:id="46" w:name="_Toc137531057"/>
      <w:bookmarkStart w:id="47" w:name="_Toc137531158"/>
      <w:bookmarkStart w:id="48" w:name="_Toc137531259"/>
      <w:bookmarkStart w:id="49" w:name="_Toc137531358"/>
      <w:bookmarkStart w:id="50" w:name="_Toc137531675"/>
      <w:bookmarkStart w:id="51" w:name="_Toc137531765"/>
      <w:bookmarkStart w:id="52" w:name="_Toc137531850"/>
      <w:bookmarkStart w:id="53" w:name="_Toc137532026"/>
      <w:bookmarkStart w:id="54" w:name="_Toc137532270"/>
      <w:bookmarkStart w:id="55" w:name="_Toc137953535"/>
      <w:bookmarkStart w:id="56" w:name="_Toc137953693"/>
      <w:bookmarkStart w:id="57" w:name="_Toc137954212"/>
      <w:bookmarkStart w:id="58" w:name="_Toc137954329"/>
      <w:bookmarkStart w:id="59" w:name="_Toc137954498"/>
      <w:bookmarkStart w:id="60" w:name="_Toc137959075"/>
      <w:bookmarkStart w:id="61" w:name="_Toc137959316"/>
      <w:bookmarkStart w:id="62" w:name="_Toc137959418"/>
      <w:bookmarkStart w:id="63" w:name="_Toc137959519"/>
      <w:r w:rsidRPr="00EB2E88">
        <w:rPr>
          <w:b/>
          <w:noProof/>
          <w:u w:val="single"/>
          <w:lang w:bidi="he-IL"/>
        </w:rPr>
        <w:pict>
          <v:roundrect id="_x0000_s1054" style="position:absolute;left:0;text-align:left;margin-left:-18pt;margin-top:16.2pt;width:450pt;height:293.4pt;z-index:3" arcsize="10923f">
            <v:textbox style="mso-next-textbox:#_x0000_s1054">
              <w:txbxContent>
                <w:p w:rsidR="007D3304" w:rsidRPr="00F06E58" w:rsidRDefault="007D3304" w:rsidP="00F06E58">
                  <w:pPr>
                    <w:jc w:val="center"/>
                    <w:outlineLvl w:val="0"/>
                    <w:rPr>
                      <w:rFonts w:cs="Arial"/>
                      <w:b/>
                      <w:sz w:val="72"/>
                      <w:szCs w:val="72"/>
                    </w:rPr>
                  </w:pPr>
                  <w:r>
                    <w:rPr>
                      <w:rFonts w:cs="Arial"/>
                      <w:b/>
                      <w:sz w:val="72"/>
                      <w:szCs w:val="72"/>
                    </w:rPr>
                    <w:t>EXPERIÈ</w:t>
                  </w:r>
                  <w:r w:rsidRPr="00F06E58">
                    <w:rPr>
                      <w:rFonts w:cs="Arial"/>
                      <w:b/>
                      <w:sz w:val="72"/>
                      <w:szCs w:val="72"/>
                    </w:rPr>
                    <w:t xml:space="preserve">NCIA PILOT DE TELETREBALL </w:t>
                  </w:r>
                  <w:r>
                    <w:rPr>
                      <w:rFonts w:cs="Arial"/>
                      <w:b/>
                      <w:sz w:val="72"/>
                      <w:szCs w:val="72"/>
                    </w:rPr>
                    <w:t>A L’AJUNTAMENT DE CASTELLDEFELS</w:t>
                  </w:r>
                </w:p>
                <w:p w:rsidR="007D3304" w:rsidRPr="00F06E58" w:rsidRDefault="007D3304" w:rsidP="00F06E58">
                  <w:pPr>
                    <w:jc w:val="center"/>
                    <w:rPr>
                      <w:sz w:val="72"/>
                      <w:szCs w:val="72"/>
                    </w:rPr>
                  </w:pPr>
                </w:p>
              </w:txbxContent>
            </v:textbox>
          </v:roundrect>
        </w:pic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EB2E88" w:rsidRDefault="00F06E58" w:rsidP="00286D9E">
      <w:pPr>
        <w:jc w:val="center"/>
        <w:outlineLvl w:val="0"/>
        <w:rPr>
          <w:b/>
          <w:u w:val="single"/>
        </w:rPr>
      </w:pPr>
    </w:p>
    <w:p w:rsidR="00F06E58" w:rsidRPr="0044415A" w:rsidRDefault="00F06E58" w:rsidP="0044415A">
      <w:pPr>
        <w:ind w:left="5664" w:firstLine="708"/>
        <w:rPr>
          <w:b/>
          <w:bCs/>
        </w:rPr>
      </w:pPr>
      <w:r w:rsidRPr="0044415A">
        <w:rPr>
          <w:b/>
          <w:bCs/>
        </w:rPr>
        <w:t>Març- Juny 2006</w:t>
      </w:r>
    </w:p>
    <w:p w:rsidR="00F06E58" w:rsidRPr="00EB2E88" w:rsidRDefault="00F06E58" w:rsidP="00F06E58">
      <w:pPr>
        <w:jc w:val="right"/>
        <w:outlineLvl w:val="0"/>
        <w:rPr>
          <w:rFonts w:cs="Arial"/>
          <w:b/>
          <w:sz w:val="32"/>
          <w:szCs w:val="32"/>
          <w:u w:val="single"/>
        </w:rPr>
      </w:pPr>
    </w:p>
    <w:p w:rsidR="00CC4889" w:rsidRDefault="00CC4889" w:rsidP="00F06E58">
      <w:pPr>
        <w:outlineLvl w:val="0"/>
        <w:rPr>
          <w:rFonts w:cs="Arial"/>
          <w:b/>
          <w:sz w:val="28"/>
          <w:szCs w:val="28"/>
        </w:rPr>
      </w:pPr>
    </w:p>
    <w:p w:rsidR="00F06E58" w:rsidRPr="0044415A" w:rsidRDefault="005D2151" w:rsidP="0044415A">
      <w:pPr>
        <w:rPr>
          <w:b/>
          <w:bCs/>
          <w:sz w:val="28"/>
          <w:szCs w:val="28"/>
        </w:rPr>
      </w:pPr>
      <w:r>
        <w:rPr>
          <w:b/>
          <w:bCs/>
          <w:sz w:val="28"/>
          <w:szCs w:val="28"/>
        </w:rPr>
        <w:lastRenderedPageBreak/>
        <w:t>ÍNDEX</w:t>
      </w:r>
    </w:p>
    <w:p w:rsidR="001356A5" w:rsidRDefault="00A55A84">
      <w:pPr>
        <w:pStyle w:val="TDC1"/>
        <w:tabs>
          <w:tab w:val="right" w:leader="dot" w:pos="8494"/>
        </w:tabs>
        <w:rPr>
          <w:rFonts w:ascii="Times New Roman" w:hAnsi="Times New Roman"/>
          <w:b w:val="0"/>
          <w:noProof/>
          <w:lang w:val="es-ES"/>
        </w:rPr>
      </w:pPr>
      <w:r>
        <w:rPr>
          <w:rFonts w:cs="Arial"/>
          <w:b w:val="0"/>
          <w:sz w:val="28"/>
          <w:szCs w:val="28"/>
        </w:rPr>
        <w:fldChar w:fldCharType="begin"/>
      </w:r>
      <w:r>
        <w:rPr>
          <w:rFonts w:cs="Arial"/>
          <w:b w:val="0"/>
          <w:sz w:val="28"/>
          <w:szCs w:val="28"/>
        </w:rPr>
        <w:instrText xml:space="preserve"> TOC \o "1-4" \h \z \u </w:instrText>
      </w:r>
      <w:r>
        <w:rPr>
          <w:rFonts w:cs="Arial"/>
          <w:b w:val="0"/>
          <w:sz w:val="28"/>
          <w:szCs w:val="28"/>
        </w:rPr>
        <w:fldChar w:fldCharType="separate"/>
      </w:r>
      <w:hyperlink w:anchor="_Toc137959520" w:history="1">
        <w:r w:rsidR="005D2151">
          <w:rPr>
            <w:rStyle w:val="Hipervnculo"/>
            <w:noProof/>
          </w:rPr>
          <w:t>1</w:t>
        </w:r>
        <w:r w:rsidR="00DC27D7">
          <w:rPr>
            <w:rStyle w:val="Hipervnculo"/>
            <w:noProof/>
          </w:rPr>
          <w:t xml:space="preserve">. </w:t>
        </w:r>
        <w:r w:rsidR="001356A5" w:rsidRPr="00093442">
          <w:rPr>
            <w:rStyle w:val="Hipervnculo"/>
            <w:noProof/>
          </w:rPr>
          <w:t>CASTELLDEFELS</w:t>
        </w:r>
        <w:r w:rsidR="001356A5">
          <w:rPr>
            <w:noProof/>
            <w:webHidden/>
          </w:rPr>
          <w:tab/>
        </w:r>
        <w:r w:rsidR="001356A5">
          <w:rPr>
            <w:noProof/>
            <w:webHidden/>
          </w:rPr>
          <w:fldChar w:fldCharType="begin"/>
        </w:r>
        <w:r w:rsidR="001356A5">
          <w:rPr>
            <w:noProof/>
            <w:webHidden/>
          </w:rPr>
          <w:instrText xml:space="preserve"> PAGEREF _Toc137959520 \h </w:instrText>
        </w:r>
        <w:r w:rsidR="001356A5">
          <w:rPr>
            <w:noProof/>
          </w:rPr>
        </w:r>
        <w:r w:rsidR="001356A5">
          <w:rPr>
            <w:noProof/>
            <w:webHidden/>
          </w:rPr>
          <w:fldChar w:fldCharType="separate"/>
        </w:r>
        <w:r w:rsidR="00176594">
          <w:rPr>
            <w:noProof/>
            <w:webHidden/>
          </w:rPr>
          <w:t>6</w:t>
        </w:r>
        <w:r w:rsidR="001356A5">
          <w:rPr>
            <w:noProof/>
            <w:webHidden/>
          </w:rPr>
          <w:fldChar w:fldCharType="end"/>
        </w:r>
      </w:hyperlink>
    </w:p>
    <w:p w:rsidR="001356A5" w:rsidRPr="005D2151" w:rsidRDefault="00DC27D7" w:rsidP="00023204">
      <w:pPr>
        <w:pStyle w:val="TDC2"/>
        <w:rPr>
          <w:rFonts w:ascii="Times New Roman" w:hAnsi="Times New Roman"/>
          <w:lang w:val="es-ES"/>
        </w:rPr>
      </w:pPr>
      <w:r>
        <w:rPr>
          <w:rStyle w:val="Hipervnculo"/>
          <w:color w:val="auto"/>
          <w:u w:val="none"/>
        </w:rPr>
        <w:t xml:space="preserve">    </w:t>
      </w:r>
      <w:r w:rsidR="005D2151" w:rsidRPr="005D2151">
        <w:rPr>
          <w:rStyle w:val="Hipervnculo"/>
          <w:color w:val="auto"/>
          <w:u w:val="none"/>
        </w:rPr>
        <w:t>1.1.</w:t>
      </w:r>
      <w:r w:rsidR="005D2151">
        <w:rPr>
          <w:rStyle w:val="Hipervnculo"/>
          <w:color w:val="auto"/>
          <w:u w:val="none"/>
        </w:rPr>
        <w:t xml:space="preserve"> </w:t>
      </w:r>
      <w:hyperlink w:anchor="_Toc137959521" w:history="1">
        <w:r w:rsidR="001356A5" w:rsidRPr="005D2151">
          <w:rPr>
            <w:rStyle w:val="Hipervnculo"/>
            <w:color w:val="auto"/>
            <w:u w:val="none"/>
          </w:rPr>
          <w:t>Dades del municipi</w:t>
        </w:r>
        <w:r w:rsidR="001356A5" w:rsidRPr="005D2151">
          <w:rPr>
            <w:webHidden/>
          </w:rPr>
          <w:tab/>
        </w:r>
        <w:r w:rsidR="001356A5" w:rsidRPr="005D2151">
          <w:rPr>
            <w:webHidden/>
          </w:rPr>
          <w:fldChar w:fldCharType="begin"/>
        </w:r>
        <w:r w:rsidR="001356A5" w:rsidRPr="005D2151">
          <w:rPr>
            <w:webHidden/>
          </w:rPr>
          <w:instrText xml:space="preserve"> PAGEREF _Toc137959521 \h </w:instrText>
        </w:r>
        <w:r w:rsidR="001356A5" w:rsidRPr="005D2151">
          <w:rPr>
            <w:webHidden/>
          </w:rPr>
          <w:fldChar w:fldCharType="separate"/>
        </w:r>
        <w:r w:rsidR="00176594">
          <w:rPr>
            <w:webHidden/>
          </w:rPr>
          <w:t>6</w:t>
        </w:r>
        <w:r w:rsidR="001356A5" w:rsidRPr="005D2151">
          <w:rPr>
            <w:webHidden/>
          </w:rPr>
          <w:fldChar w:fldCharType="end"/>
        </w:r>
      </w:hyperlink>
    </w:p>
    <w:p w:rsidR="001356A5" w:rsidRDefault="00400421" w:rsidP="00023204">
      <w:pPr>
        <w:pStyle w:val="TDC2"/>
        <w:rPr>
          <w:rFonts w:ascii="Times New Roman" w:hAnsi="Times New Roman"/>
          <w:lang w:val="es-ES"/>
        </w:rPr>
      </w:pPr>
      <w:r>
        <w:rPr>
          <w:rStyle w:val="Hipervnculo"/>
          <w:color w:val="auto"/>
          <w:u w:val="none"/>
        </w:rPr>
        <w:t xml:space="preserve">    </w:t>
      </w:r>
      <w:r w:rsidR="005D2151" w:rsidRPr="005D2151">
        <w:rPr>
          <w:rStyle w:val="Hipervnculo"/>
          <w:color w:val="auto"/>
          <w:u w:val="none"/>
        </w:rPr>
        <w:t>1.2.</w:t>
      </w:r>
      <w:r w:rsidR="005D2151" w:rsidRPr="005D2151">
        <w:rPr>
          <w:rStyle w:val="Hipervnculo"/>
          <w:u w:val="none"/>
        </w:rPr>
        <w:t xml:space="preserve"> </w:t>
      </w:r>
      <w:hyperlink w:anchor="_Toc137959522" w:history="1">
        <w:r w:rsidR="001356A5" w:rsidRPr="00093442">
          <w:rPr>
            <w:rStyle w:val="Hipervnculo"/>
          </w:rPr>
          <w:t>Dades socioeconòmiques</w:t>
        </w:r>
        <w:r w:rsidR="001356A5">
          <w:rPr>
            <w:webHidden/>
          </w:rPr>
          <w:tab/>
        </w:r>
        <w:r w:rsidR="001356A5">
          <w:rPr>
            <w:webHidden/>
          </w:rPr>
          <w:fldChar w:fldCharType="begin"/>
        </w:r>
        <w:r w:rsidR="001356A5">
          <w:rPr>
            <w:webHidden/>
          </w:rPr>
          <w:instrText xml:space="preserve"> PAGEREF _Toc137959522 \h </w:instrText>
        </w:r>
        <w:r w:rsidR="001356A5">
          <w:rPr>
            <w:webHidden/>
          </w:rPr>
          <w:fldChar w:fldCharType="separate"/>
        </w:r>
        <w:r w:rsidR="00176594">
          <w:rPr>
            <w:webHidden/>
          </w:rPr>
          <w:t>8</w:t>
        </w:r>
        <w:r w:rsidR="001356A5">
          <w:rPr>
            <w:webHidden/>
          </w:rPr>
          <w:fldChar w:fldCharType="end"/>
        </w:r>
      </w:hyperlink>
    </w:p>
    <w:p w:rsidR="001356A5" w:rsidRDefault="005D2151" w:rsidP="00023204">
      <w:pPr>
        <w:pStyle w:val="TDC2"/>
        <w:rPr>
          <w:rFonts w:ascii="Times New Roman" w:hAnsi="Times New Roman"/>
          <w:lang w:val="es-ES"/>
        </w:rPr>
      </w:pPr>
      <w:r w:rsidRPr="005D2151">
        <w:rPr>
          <w:rStyle w:val="Hipervnculo"/>
          <w:b/>
          <w:color w:val="auto"/>
          <w:u w:val="none"/>
        </w:rPr>
        <w:t>2</w:t>
      </w:r>
      <w:hyperlink w:anchor="_Toc137959523" w:history="1">
        <w:r w:rsidR="00DC27D7">
          <w:rPr>
            <w:rStyle w:val="Hipervnculo"/>
            <w:b/>
          </w:rPr>
          <w:t xml:space="preserve">. </w:t>
        </w:r>
        <w:r w:rsidR="001356A5" w:rsidRPr="008561EE">
          <w:rPr>
            <w:rStyle w:val="Hipervnculo"/>
            <w:b/>
          </w:rPr>
          <w:t>L’AJUNTAMENT</w:t>
        </w:r>
        <w:r w:rsidR="001356A5">
          <w:rPr>
            <w:webHidden/>
          </w:rPr>
          <w:tab/>
        </w:r>
        <w:r w:rsidR="001356A5" w:rsidRPr="008561EE">
          <w:rPr>
            <w:webHidden/>
          </w:rPr>
          <w:fldChar w:fldCharType="begin"/>
        </w:r>
        <w:r w:rsidR="001356A5" w:rsidRPr="008561EE">
          <w:rPr>
            <w:webHidden/>
          </w:rPr>
          <w:instrText xml:space="preserve"> PAGEREF _Toc137959523 \h </w:instrText>
        </w:r>
        <w:r w:rsidR="001356A5" w:rsidRPr="008561EE">
          <w:rPr>
            <w:webHidden/>
          </w:rPr>
          <w:fldChar w:fldCharType="separate"/>
        </w:r>
        <w:r w:rsidR="00176594">
          <w:rPr>
            <w:webHidden/>
          </w:rPr>
          <w:t>9</w:t>
        </w:r>
        <w:r w:rsidR="001356A5" w:rsidRPr="008561EE">
          <w:rPr>
            <w:webHidden/>
          </w:rPr>
          <w:fldChar w:fldCharType="end"/>
        </w:r>
      </w:hyperlink>
    </w:p>
    <w:p w:rsidR="001356A5" w:rsidRDefault="001356A5">
      <w:pPr>
        <w:pStyle w:val="TDC1"/>
        <w:tabs>
          <w:tab w:val="right" w:leader="dot" w:pos="8494"/>
        </w:tabs>
        <w:rPr>
          <w:rFonts w:ascii="Times New Roman" w:hAnsi="Times New Roman"/>
          <w:b w:val="0"/>
          <w:noProof/>
          <w:lang w:val="es-ES"/>
        </w:rPr>
      </w:pPr>
      <w:hyperlink w:anchor="_Toc137959524" w:history="1">
        <w:r w:rsidR="005D2151">
          <w:rPr>
            <w:rStyle w:val="Hipervnculo"/>
            <w:noProof/>
          </w:rPr>
          <w:t>3</w:t>
        </w:r>
        <w:r w:rsidR="00DC27D7">
          <w:rPr>
            <w:rStyle w:val="Hipervnculo"/>
            <w:noProof/>
          </w:rPr>
          <w:t xml:space="preserve">.  </w:t>
        </w:r>
        <w:r w:rsidRPr="00093442">
          <w:rPr>
            <w:rStyle w:val="Hipervnculo"/>
            <w:noProof/>
          </w:rPr>
          <w:t>PLA D’OBJECTIUS GENERALS DE L’AJUNTAMENT DE CASTELLDEFELS (2004-2007)</w:t>
        </w:r>
        <w:r>
          <w:rPr>
            <w:noProof/>
            <w:webHidden/>
          </w:rPr>
          <w:tab/>
        </w:r>
        <w:r>
          <w:rPr>
            <w:noProof/>
            <w:webHidden/>
          </w:rPr>
          <w:fldChar w:fldCharType="begin"/>
        </w:r>
        <w:r>
          <w:rPr>
            <w:noProof/>
            <w:webHidden/>
          </w:rPr>
          <w:instrText xml:space="preserve"> PAGEREF _Toc137959524 \h </w:instrText>
        </w:r>
        <w:r>
          <w:rPr>
            <w:noProof/>
          </w:rPr>
        </w:r>
        <w:r>
          <w:rPr>
            <w:noProof/>
            <w:webHidden/>
          </w:rPr>
          <w:fldChar w:fldCharType="separate"/>
        </w:r>
        <w:r w:rsidR="00176594">
          <w:rPr>
            <w:noProof/>
            <w:webHidden/>
          </w:rPr>
          <w:t>11</w:t>
        </w:r>
        <w:r>
          <w:rPr>
            <w:noProof/>
            <w:webHidden/>
          </w:rPr>
          <w:fldChar w:fldCharType="end"/>
        </w:r>
      </w:hyperlink>
    </w:p>
    <w:p w:rsidR="00DC27D7" w:rsidRDefault="00DC27D7" w:rsidP="00023204">
      <w:pPr>
        <w:pStyle w:val="TDC2"/>
        <w:rPr>
          <w:rFonts w:ascii="Times New Roman" w:hAnsi="Times New Roman"/>
          <w:lang w:val="es-ES"/>
        </w:rPr>
      </w:pPr>
      <w:r w:rsidRPr="00DC27D7">
        <w:rPr>
          <w:rStyle w:val="Hipervnculo"/>
          <w:u w:val="none"/>
        </w:rPr>
        <w:t xml:space="preserve">    </w:t>
      </w:r>
      <w:hyperlink w:anchor="_Toc137959526" w:history="1">
        <w:r w:rsidR="001356A5" w:rsidRPr="00093442">
          <w:rPr>
            <w:rStyle w:val="Hipervnculo"/>
          </w:rPr>
          <w:t>PLA D'OBJECTIUS GENERALS</w:t>
        </w:r>
        <w:r w:rsidR="001356A5">
          <w:rPr>
            <w:webHidden/>
          </w:rPr>
          <w:tab/>
        </w:r>
        <w:r w:rsidR="001356A5">
          <w:rPr>
            <w:webHidden/>
          </w:rPr>
          <w:fldChar w:fldCharType="begin"/>
        </w:r>
        <w:r w:rsidR="001356A5">
          <w:rPr>
            <w:webHidden/>
          </w:rPr>
          <w:instrText xml:space="preserve"> PAGEREF _Toc137959526 \h </w:instrText>
        </w:r>
        <w:r w:rsidR="001356A5">
          <w:rPr>
            <w:webHidden/>
          </w:rPr>
          <w:fldChar w:fldCharType="separate"/>
        </w:r>
        <w:r w:rsidR="00176594">
          <w:rPr>
            <w:webHidden/>
          </w:rPr>
          <w:t>13</w:t>
        </w:r>
        <w:r w:rsidR="001356A5">
          <w:rPr>
            <w:webHidden/>
          </w:rPr>
          <w:fldChar w:fldCharType="end"/>
        </w:r>
      </w:hyperlink>
    </w:p>
    <w:p w:rsidR="001356A5" w:rsidRPr="008561EE" w:rsidRDefault="00400421" w:rsidP="00023204">
      <w:pPr>
        <w:pStyle w:val="TDC2"/>
        <w:rPr>
          <w:rFonts w:ascii="Times New Roman" w:hAnsi="Times New Roman"/>
          <w:lang w:val="es-ES"/>
        </w:rPr>
      </w:pPr>
      <w:r>
        <w:rPr>
          <w:rStyle w:val="Hipervnculo"/>
          <w:color w:val="auto"/>
          <w:u w:val="none"/>
        </w:rPr>
        <w:t xml:space="preserve">     </w:t>
      </w:r>
      <w:r w:rsidR="005D2151">
        <w:rPr>
          <w:rStyle w:val="Hipervnculo"/>
          <w:color w:val="auto"/>
          <w:u w:val="none"/>
        </w:rPr>
        <w:t>3.</w:t>
      </w:r>
      <w:r w:rsidR="008561EE" w:rsidRPr="008561EE">
        <w:rPr>
          <w:rStyle w:val="Hipervnculo"/>
          <w:color w:val="auto"/>
          <w:u w:val="none"/>
        </w:rPr>
        <w:t xml:space="preserve">1. </w:t>
      </w:r>
      <w:hyperlink w:anchor="_Toc137959527" w:history="1">
        <w:r w:rsidR="00534CA2">
          <w:rPr>
            <w:rStyle w:val="Hipervnculo"/>
            <w:color w:val="auto"/>
          </w:rPr>
          <w:t>Q</w:t>
        </w:r>
        <w:r w:rsidR="001356A5" w:rsidRPr="008561EE">
          <w:rPr>
            <w:rStyle w:val="Hipervnculo"/>
            <w:color w:val="auto"/>
          </w:rPr>
          <w:t>ualitat en la prestació dels serveis municipals</w:t>
        </w:r>
        <w:r w:rsidR="001356A5" w:rsidRPr="008561EE">
          <w:rPr>
            <w:webHidden/>
          </w:rPr>
          <w:tab/>
        </w:r>
        <w:r w:rsidR="001356A5" w:rsidRPr="008561EE">
          <w:rPr>
            <w:webHidden/>
          </w:rPr>
          <w:fldChar w:fldCharType="begin"/>
        </w:r>
        <w:r w:rsidR="001356A5" w:rsidRPr="008561EE">
          <w:rPr>
            <w:webHidden/>
          </w:rPr>
          <w:instrText xml:space="preserve"> PAGEREF _Toc137959527 \h </w:instrText>
        </w:r>
        <w:r w:rsidR="001356A5" w:rsidRPr="008561EE">
          <w:rPr>
            <w:webHidden/>
          </w:rPr>
          <w:fldChar w:fldCharType="separate"/>
        </w:r>
        <w:r w:rsidR="00176594">
          <w:rPr>
            <w:webHidden/>
          </w:rPr>
          <w:t>13</w:t>
        </w:r>
        <w:r w:rsidR="001356A5" w:rsidRPr="008561EE">
          <w:rPr>
            <w:webHidden/>
          </w:rPr>
          <w:fldChar w:fldCharType="end"/>
        </w:r>
      </w:hyperlink>
    </w:p>
    <w:p w:rsidR="001356A5" w:rsidRDefault="00400421" w:rsidP="00023204">
      <w:pPr>
        <w:pStyle w:val="TDC2"/>
        <w:rPr>
          <w:rFonts w:ascii="Times New Roman" w:hAnsi="Times New Roman"/>
          <w:lang w:val="es-ES"/>
        </w:rPr>
      </w:pPr>
      <w:r>
        <w:rPr>
          <w:rStyle w:val="Hipervnculo"/>
          <w:color w:val="auto"/>
          <w:u w:val="none"/>
        </w:rPr>
        <w:t xml:space="preserve">     </w:t>
      </w:r>
      <w:r w:rsidR="005D2151" w:rsidRPr="005D2151">
        <w:rPr>
          <w:rStyle w:val="Hipervnculo"/>
          <w:color w:val="auto"/>
          <w:u w:val="none"/>
        </w:rPr>
        <w:t>3.</w:t>
      </w:r>
      <w:hyperlink w:anchor="_Toc137959528" w:history="1">
        <w:r w:rsidR="008561EE">
          <w:rPr>
            <w:rStyle w:val="Hipervnculo"/>
          </w:rPr>
          <w:t>2. Ú</w:t>
        </w:r>
        <w:r w:rsidR="001356A5" w:rsidRPr="00093442">
          <w:rPr>
            <w:rStyle w:val="Hipervnculo"/>
          </w:rPr>
          <w:t xml:space="preserve">s intensiu de les  tecnologies de la informació i </w:t>
        </w:r>
        <w:r w:rsidR="00534CA2">
          <w:rPr>
            <w:rStyle w:val="Hipervnculo"/>
          </w:rPr>
          <w:t xml:space="preserve">de la </w:t>
        </w:r>
        <w:r w:rsidR="001356A5" w:rsidRPr="00093442">
          <w:rPr>
            <w:rStyle w:val="Hipervnculo"/>
          </w:rPr>
          <w:t>comunicació</w:t>
        </w:r>
        <w:r w:rsidR="001356A5">
          <w:rPr>
            <w:webHidden/>
          </w:rPr>
          <w:tab/>
        </w:r>
        <w:r w:rsidR="001356A5">
          <w:rPr>
            <w:webHidden/>
          </w:rPr>
          <w:fldChar w:fldCharType="begin"/>
        </w:r>
        <w:r w:rsidR="001356A5">
          <w:rPr>
            <w:webHidden/>
          </w:rPr>
          <w:instrText xml:space="preserve"> PAGEREF _Toc137959528 \h </w:instrText>
        </w:r>
        <w:r w:rsidR="001356A5">
          <w:rPr>
            <w:webHidden/>
          </w:rPr>
          <w:fldChar w:fldCharType="separate"/>
        </w:r>
        <w:r w:rsidR="00176594">
          <w:rPr>
            <w:webHidden/>
          </w:rPr>
          <w:t>17</w:t>
        </w:r>
        <w:r w:rsidR="001356A5">
          <w:rPr>
            <w:webHidden/>
          </w:rPr>
          <w:fldChar w:fldCharType="end"/>
        </w:r>
      </w:hyperlink>
    </w:p>
    <w:p w:rsidR="001356A5" w:rsidRDefault="00400421" w:rsidP="00023204">
      <w:pPr>
        <w:pStyle w:val="TDC2"/>
        <w:rPr>
          <w:rFonts w:ascii="Times New Roman" w:hAnsi="Times New Roman"/>
          <w:lang w:val="es-ES"/>
        </w:rPr>
      </w:pPr>
      <w:r>
        <w:rPr>
          <w:rStyle w:val="Hipervnculo"/>
          <w:color w:val="auto"/>
          <w:u w:val="none"/>
        </w:rPr>
        <w:t xml:space="preserve">    </w:t>
      </w:r>
      <w:r w:rsidR="005D2151" w:rsidRPr="005D2151">
        <w:rPr>
          <w:rStyle w:val="Hipervnculo"/>
          <w:color w:val="auto"/>
          <w:u w:val="none"/>
        </w:rPr>
        <w:t>3.</w:t>
      </w:r>
      <w:hyperlink w:anchor="_Toc137959529" w:history="1">
        <w:r w:rsidR="008561EE">
          <w:rPr>
            <w:rStyle w:val="Hipervnculo"/>
          </w:rPr>
          <w:t>3. C</w:t>
        </w:r>
        <w:r w:rsidR="001356A5" w:rsidRPr="00093442">
          <w:rPr>
            <w:rStyle w:val="Hipervnculo"/>
          </w:rPr>
          <w:t>omunicació, implicació i participació ciutada</w:t>
        </w:r>
        <w:r w:rsidR="00DC27D7">
          <w:rPr>
            <w:rStyle w:val="Hipervnculo"/>
          </w:rPr>
          <w:t>nes</w:t>
        </w:r>
        <w:r w:rsidR="001356A5" w:rsidRPr="00093442">
          <w:rPr>
            <w:rStyle w:val="Hipervnculo"/>
          </w:rPr>
          <w:t>.</w:t>
        </w:r>
        <w:r w:rsidR="001356A5">
          <w:rPr>
            <w:webHidden/>
          </w:rPr>
          <w:tab/>
        </w:r>
        <w:r w:rsidR="001356A5">
          <w:rPr>
            <w:webHidden/>
          </w:rPr>
          <w:fldChar w:fldCharType="begin"/>
        </w:r>
        <w:r w:rsidR="001356A5">
          <w:rPr>
            <w:webHidden/>
          </w:rPr>
          <w:instrText xml:space="preserve"> PAGEREF _Toc137959529 \h </w:instrText>
        </w:r>
        <w:r w:rsidR="001356A5">
          <w:rPr>
            <w:webHidden/>
          </w:rPr>
          <w:fldChar w:fldCharType="separate"/>
        </w:r>
        <w:r w:rsidR="00176594">
          <w:rPr>
            <w:webHidden/>
          </w:rPr>
          <w:t>19</w:t>
        </w:r>
        <w:r w:rsidR="001356A5">
          <w:rPr>
            <w:webHidden/>
          </w:rPr>
          <w:fldChar w:fldCharType="end"/>
        </w:r>
      </w:hyperlink>
    </w:p>
    <w:p w:rsidR="001356A5" w:rsidRPr="008561EE" w:rsidRDefault="00400421" w:rsidP="00023204">
      <w:pPr>
        <w:pStyle w:val="TDC2"/>
        <w:rPr>
          <w:rFonts w:ascii="Times New Roman" w:hAnsi="Times New Roman"/>
          <w:lang w:val="es-ES"/>
        </w:rPr>
      </w:pPr>
      <w:r>
        <w:rPr>
          <w:rStyle w:val="Hipervnculo"/>
          <w:color w:val="auto"/>
          <w:u w:val="none"/>
        </w:rPr>
        <w:t xml:space="preserve">    </w:t>
      </w:r>
      <w:r w:rsidR="005D2151">
        <w:rPr>
          <w:rStyle w:val="Hipervnculo"/>
          <w:color w:val="auto"/>
          <w:u w:val="none"/>
        </w:rPr>
        <w:t>3.</w:t>
      </w:r>
      <w:r w:rsidR="008561EE" w:rsidRPr="008561EE">
        <w:rPr>
          <w:rStyle w:val="Hipervnculo"/>
          <w:color w:val="auto"/>
          <w:u w:val="none"/>
        </w:rPr>
        <w:t xml:space="preserve">4. </w:t>
      </w:r>
      <w:hyperlink w:anchor="_Toc137959530" w:history="1">
        <w:r w:rsidR="008561EE" w:rsidRPr="008561EE">
          <w:rPr>
            <w:rStyle w:val="Hipervnculo"/>
            <w:color w:val="auto"/>
            <w:u w:val="none"/>
          </w:rPr>
          <w:t>M</w:t>
        </w:r>
        <w:r w:rsidR="001356A5" w:rsidRPr="008561EE">
          <w:rPr>
            <w:rStyle w:val="Hipervnculo"/>
            <w:color w:val="auto"/>
            <w:u w:val="none"/>
          </w:rPr>
          <w:t>illora en la professionalització de l’estructura, els processos i les eines de gestió</w:t>
        </w:r>
        <w:r w:rsidR="001356A5" w:rsidRPr="008561EE">
          <w:rPr>
            <w:webHidden/>
          </w:rPr>
          <w:tab/>
        </w:r>
        <w:r w:rsidR="001356A5" w:rsidRPr="008561EE">
          <w:rPr>
            <w:webHidden/>
          </w:rPr>
          <w:fldChar w:fldCharType="begin"/>
        </w:r>
        <w:r w:rsidR="001356A5" w:rsidRPr="008561EE">
          <w:rPr>
            <w:webHidden/>
          </w:rPr>
          <w:instrText xml:space="preserve"> PAGEREF _Toc137959530 \h </w:instrText>
        </w:r>
        <w:r w:rsidR="001356A5" w:rsidRPr="008561EE">
          <w:rPr>
            <w:webHidden/>
          </w:rPr>
          <w:fldChar w:fldCharType="separate"/>
        </w:r>
        <w:r w:rsidR="00176594">
          <w:rPr>
            <w:webHidden/>
          </w:rPr>
          <w:t>20</w:t>
        </w:r>
        <w:r w:rsidR="001356A5" w:rsidRPr="008561EE">
          <w:rPr>
            <w:webHidden/>
          </w:rPr>
          <w:fldChar w:fldCharType="end"/>
        </w:r>
      </w:hyperlink>
    </w:p>
    <w:p w:rsidR="001356A5" w:rsidRDefault="00400421" w:rsidP="00023204">
      <w:pPr>
        <w:pStyle w:val="TDC2"/>
        <w:rPr>
          <w:rFonts w:ascii="Times New Roman" w:hAnsi="Times New Roman"/>
          <w:lang w:val="es-ES"/>
        </w:rPr>
      </w:pPr>
      <w:r>
        <w:rPr>
          <w:rStyle w:val="Hipervnculo"/>
          <w:color w:val="auto"/>
          <w:u w:val="none"/>
        </w:rPr>
        <w:t xml:space="preserve">    </w:t>
      </w:r>
      <w:r w:rsidR="005D2151" w:rsidRPr="005D2151">
        <w:rPr>
          <w:rStyle w:val="Hipervnculo"/>
          <w:color w:val="auto"/>
          <w:u w:val="none"/>
        </w:rPr>
        <w:t>3.</w:t>
      </w:r>
      <w:hyperlink w:anchor="_Toc137959532" w:history="1">
        <w:r w:rsidR="008561EE">
          <w:rPr>
            <w:rStyle w:val="Hipervnculo"/>
          </w:rPr>
          <w:t>5.   P</w:t>
        </w:r>
        <w:r w:rsidR="001356A5" w:rsidRPr="00093442">
          <w:rPr>
            <w:rStyle w:val="Hipervnculo"/>
          </w:rPr>
          <w:t>la d’austeritat i contenció pressupostària</w:t>
        </w:r>
        <w:r w:rsidR="001356A5">
          <w:rPr>
            <w:webHidden/>
          </w:rPr>
          <w:tab/>
        </w:r>
        <w:r w:rsidR="001356A5">
          <w:rPr>
            <w:webHidden/>
          </w:rPr>
          <w:fldChar w:fldCharType="begin"/>
        </w:r>
        <w:r w:rsidR="001356A5">
          <w:rPr>
            <w:webHidden/>
          </w:rPr>
          <w:instrText xml:space="preserve"> PAGEREF _Toc137959532 \h </w:instrText>
        </w:r>
        <w:r w:rsidR="001356A5">
          <w:rPr>
            <w:webHidden/>
          </w:rPr>
          <w:fldChar w:fldCharType="separate"/>
        </w:r>
        <w:r w:rsidR="00176594">
          <w:rPr>
            <w:webHidden/>
          </w:rPr>
          <w:t>23</w:t>
        </w:r>
        <w:r w:rsidR="001356A5">
          <w:rPr>
            <w:webHidden/>
          </w:rPr>
          <w:fldChar w:fldCharType="end"/>
        </w:r>
      </w:hyperlink>
    </w:p>
    <w:p w:rsidR="001356A5" w:rsidRDefault="001356A5">
      <w:pPr>
        <w:pStyle w:val="TDC1"/>
        <w:tabs>
          <w:tab w:val="right" w:leader="dot" w:pos="8494"/>
        </w:tabs>
        <w:rPr>
          <w:rFonts w:ascii="Times New Roman" w:hAnsi="Times New Roman"/>
          <w:b w:val="0"/>
          <w:noProof/>
          <w:lang w:val="es-ES"/>
        </w:rPr>
      </w:pPr>
      <w:hyperlink w:anchor="_Toc137959533" w:history="1">
        <w:r w:rsidR="005D2151">
          <w:rPr>
            <w:rStyle w:val="Hipervnculo"/>
            <w:noProof/>
          </w:rPr>
          <w:t>4</w:t>
        </w:r>
        <w:r w:rsidR="008561EE">
          <w:rPr>
            <w:rStyle w:val="Hipervnculo"/>
            <w:noProof/>
          </w:rPr>
          <w:t>.</w:t>
        </w:r>
        <w:r w:rsidRPr="00093442">
          <w:rPr>
            <w:rStyle w:val="Hipervnculo"/>
            <w:noProof/>
          </w:rPr>
          <w:t xml:space="preserve"> INTRODUCCIÓ A LA PROVA PILOT DE TELETREBALL</w:t>
        </w:r>
        <w:r>
          <w:rPr>
            <w:noProof/>
            <w:webHidden/>
          </w:rPr>
          <w:tab/>
        </w:r>
        <w:r>
          <w:rPr>
            <w:noProof/>
            <w:webHidden/>
          </w:rPr>
          <w:fldChar w:fldCharType="begin"/>
        </w:r>
        <w:r>
          <w:rPr>
            <w:noProof/>
            <w:webHidden/>
          </w:rPr>
          <w:instrText xml:space="preserve"> PAGEREF _Toc137959533 \h </w:instrText>
        </w:r>
        <w:r>
          <w:rPr>
            <w:noProof/>
          </w:rPr>
        </w:r>
        <w:r>
          <w:rPr>
            <w:noProof/>
            <w:webHidden/>
          </w:rPr>
          <w:fldChar w:fldCharType="separate"/>
        </w:r>
        <w:r w:rsidR="00176594">
          <w:rPr>
            <w:noProof/>
            <w:webHidden/>
          </w:rPr>
          <w:t>24</w:t>
        </w:r>
        <w:r>
          <w:rPr>
            <w:noProof/>
            <w:webHidden/>
          </w:rPr>
          <w:fldChar w:fldCharType="end"/>
        </w:r>
      </w:hyperlink>
    </w:p>
    <w:p w:rsidR="001356A5" w:rsidRDefault="001356A5" w:rsidP="00023204">
      <w:pPr>
        <w:pStyle w:val="TDC2"/>
        <w:rPr>
          <w:rFonts w:ascii="Times New Roman" w:hAnsi="Times New Roman"/>
          <w:lang w:val="es-ES"/>
        </w:rPr>
      </w:pPr>
      <w:hyperlink w:anchor="_Toc137959534" w:history="1">
        <w:r w:rsidRPr="00093442">
          <w:rPr>
            <w:rStyle w:val="Hipervnculo"/>
          </w:rPr>
          <w:t>Metodologia de treball i cronograma</w:t>
        </w:r>
        <w:r>
          <w:rPr>
            <w:webHidden/>
          </w:rPr>
          <w:tab/>
        </w:r>
        <w:r>
          <w:rPr>
            <w:webHidden/>
          </w:rPr>
          <w:fldChar w:fldCharType="begin"/>
        </w:r>
        <w:r>
          <w:rPr>
            <w:webHidden/>
          </w:rPr>
          <w:instrText xml:space="preserve"> PAGEREF _Toc137959534 \h </w:instrText>
        </w:r>
        <w:r>
          <w:rPr>
            <w:webHidden/>
          </w:rPr>
          <w:fldChar w:fldCharType="separate"/>
        </w:r>
        <w:r w:rsidR="00176594">
          <w:rPr>
            <w:webHidden/>
          </w:rPr>
          <w:t>25</w:t>
        </w:r>
        <w:r>
          <w:rPr>
            <w:webHidden/>
          </w:rPr>
          <w:fldChar w:fldCharType="end"/>
        </w:r>
      </w:hyperlink>
    </w:p>
    <w:p w:rsidR="001356A5" w:rsidRDefault="001356A5">
      <w:pPr>
        <w:pStyle w:val="TDC1"/>
        <w:tabs>
          <w:tab w:val="right" w:leader="dot" w:pos="8494"/>
        </w:tabs>
        <w:rPr>
          <w:rFonts w:ascii="Times New Roman" w:hAnsi="Times New Roman"/>
          <w:b w:val="0"/>
          <w:noProof/>
          <w:lang w:val="es-ES"/>
        </w:rPr>
      </w:pPr>
      <w:hyperlink w:anchor="_Toc137959535" w:history="1">
        <w:r w:rsidR="005D2151">
          <w:rPr>
            <w:rStyle w:val="Hipervnculo"/>
            <w:noProof/>
          </w:rPr>
          <w:t>5. PER QUÈ VOLEM EXPERIMENTAR AMB EL TELETREBALL</w:t>
        </w:r>
        <w:r w:rsidRPr="00093442">
          <w:rPr>
            <w:rStyle w:val="Hipervnculo"/>
            <w:noProof/>
          </w:rPr>
          <w:t xml:space="preserve"> </w:t>
        </w:r>
        <w:r w:rsidR="005D2151">
          <w:rPr>
            <w:rStyle w:val="Hipervnculo"/>
            <w:noProof/>
          </w:rPr>
          <w:t>A L’AJUNTAMENT DE CASTELLDEFELS?</w:t>
        </w:r>
        <w:r>
          <w:rPr>
            <w:noProof/>
            <w:webHidden/>
          </w:rPr>
          <w:tab/>
        </w:r>
        <w:r>
          <w:rPr>
            <w:noProof/>
            <w:webHidden/>
          </w:rPr>
          <w:fldChar w:fldCharType="begin"/>
        </w:r>
        <w:r>
          <w:rPr>
            <w:noProof/>
            <w:webHidden/>
          </w:rPr>
          <w:instrText xml:space="preserve"> PAGEREF _Toc137959535 \h </w:instrText>
        </w:r>
        <w:r>
          <w:rPr>
            <w:noProof/>
          </w:rPr>
        </w:r>
        <w:r>
          <w:rPr>
            <w:noProof/>
            <w:webHidden/>
          </w:rPr>
          <w:fldChar w:fldCharType="separate"/>
        </w:r>
        <w:r w:rsidR="00176594">
          <w:rPr>
            <w:noProof/>
            <w:webHidden/>
          </w:rPr>
          <w:t>26</w:t>
        </w:r>
        <w:r>
          <w:rPr>
            <w:noProof/>
            <w:webHidden/>
          </w:rPr>
          <w:fldChar w:fldCharType="end"/>
        </w:r>
      </w:hyperlink>
    </w:p>
    <w:p w:rsidR="00DC27D7" w:rsidRDefault="001356A5" w:rsidP="005D2151">
      <w:pPr>
        <w:pStyle w:val="TDC1"/>
        <w:tabs>
          <w:tab w:val="right" w:leader="dot" w:pos="8494"/>
        </w:tabs>
        <w:rPr>
          <w:rFonts w:ascii="Times New Roman" w:hAnsi="Times New Roman"/>
          <w:b w:val="0"/>
          <w:noProof/>
          <w:lang w:val="es-ES"/>
        </w:rPr>
      </w:pPr>
      <w:hyperlink w:anchor="_Toc137959536" w:history="1">
        <w:r w:rsidR="005D2151">
          <w:rPr>
            <w:rStyle w:val="Hipervnculo"/>
            <w:noProof/>
          </w:rPr>
          <w:t>6. QUINS SÓN ELS OBJECTIUS QUE PERSEGUIM QUAN VOLEM FER UNA EXPERIÈNCIA PILOT SOBRE TELETREBALL A L’AJUNTAMENT DE CASTELLDEFELS?</w:t>
        </w:r>
        <w:r w:rsidRPr="00093442">
          <w:rPr>
            <w:rStyle w:val="Hipervnculo"/>
            <w:noProof/>
          </w:rPr>
          <w:t>.</w:t>
        </w:r>
        <w:r>
          <w:rPr>
            <w:noProof/>
            <w:webHidden/>
          </w:rPr>
          <w:tab/>
        </w:r>
        <w:r>
          <w:rPr>
            <w:noProof/>
            <w:webHidden/>
          </w:rPr>
          <w:fldChar w:fldCharType="begin"/>
        </w:r>
        <w:r>
          <w:rPr>
            <w:noProof/>
            <w:webHidden/>
          </w:rPr>
          <w:instrText xml:space="preserve"> PAGEREF _Toc137959536 \h </w:instrText>
        </w:r>
        <w:r>
          <w:rPr>
            <w:noProof/>
          </w:rPr>
        </w:r>
        <w:r>
          <w:rPr>
            <w:noProof/>
            <w:webHidden/>
          </w:rPr>
          <w:fldChar w:fldCharType="separate"/>
        </w:r>
        <w:r w:rsidR="00176594">
          <w:rPr>
            <w:noProof/>
            <w:webHidden/>
          </w:rPr>
          <w:t>28</w:t>
        </w:r>
        <w:r>
          <w:rPr>
            <w:noProof/>
            <w:webHidden/>
          </w:rPr>
          <w:fldChar w:fldCharType="end"/>
        </w:r>
      </w:hyperlink>
    </w:p>
    <w:p w:rsidR="001356A5" w:rsidRPr="00DC27D7" w:rsidRDefault="00DC27D7" w:rsidP="005D2151">
      <w:pPr>
        <w:pStyle w:val="TDC1"/>
        <w:tabs>
          <w:tab w:val="right" w:leader="dot" w:pos="8494"/>
        </w:tabs>
        <w:rPr>
          <w:rFonts w:ascii="Times New Roman" w:hAnsi="Times New Roman"/>
          <w:b w:val="0"/>
          <w:noProof/>
          <w:lang w:val="es-ES"/>
        </w:rPr>
      </w:pPr>
      <w:r>
        <w:rPr>
          <w:rFonts w:ascii="Times New Roman" w:hAnsi="Times New Roman"/>
          <w:b w:val="0"/>
          <w:noProof/>
          <w:lang w:val="es-ES"/>
        </w:rPr>
        <w:t xml:space="preserve">    </w:t>
      </w:r>
      <w:r w:rsidR="005D2151" w:rsidRPr="00DC27D7">
        <w:rPr>
          <w:rStyle w:val="Hipervnculo"/>
          <w:b w:val="0"/>
          <w:noProof/>
          <w:color w:val="auto"/>
          <w:u w:val="none"/>
        </w:rPr>
        <w:t xml:space="preserve">6.1. </w:t>
      </w:r>
      <w:hyperlink w:anchor="_Toc137959537" w:history="1">
        <w:r>
          <w:rPr>
            <w:rStyle w:val="Hipervnculo"/>
            <w:rFonts w:cs="Arial"/>
            <w:b w:val="0"/>
            <w:bCs/>
            <w:noProof/>
            <w:color w:val="auto"/>
            <w:u w:val="none"/>
          </w:rPr>
          <w:t>L’à</w:t>
        </w:r>
        <w:r w:rsidR="001356A5" w:rsidRPr="00DC27D7">
          <w:rPr>
            <w:rStyle w:val="Hipervnculo"/>
            <w:rFonts w:cs="Arial"/>
            <w:b w:val="0"/>
            <w:bCs/>
            <w:noProof/>
            <w:color w:val="auto"/>
            <w:u w:val="none"/>
          </w:rPr>
          <w:t>mbit</w:t>
        </w:r>
        <w:r w:rsidR="00784A93">
          <w:rPr>
            <w:rStyle w:val="Hipervnculo"/>
            <w:rFonts w:cs="Arial"/>
            <w:b w:val="0"/>
            <w:bCs/>
            <w:noProof/>
            <w:color w:val="auto"/>
            <w:u w:val="none"/>
          </w:rPr>
          <w:t xml:space="preserve"> </w:t>
        </w:r>
        <w:r>
          <w:rPr>
            <w:rStyle w:val="Hipervnculo"/>
            <w:rFonts w:cs="Arial"/>
            <w:b w:val="0"/>
            <w:bCs/>
            <w:noProof/>
            <w:color w:val="auto"/>
            <w:u w:val="none"/>
          </w:rPr>
          <w:t>de les p</w:t>
        </w:r>
        <w:r w:rsidR="001356A5" w:rsidRPr="00DC27D7">
          <w:rPr>
            <w:rStyle w:val="Hipervnculo"/>
            <w:rFonts w:cs="Arial"/>
            <w:b w:val="0"/>
            <w:bCs/>
            <w:noProof/>
            <w:color w:val="auto"/>
            <w:u w:val="none"/>
          </w:rPr>
          <w:t>ersones</w:t>
        </w:r>
        <w:r w:rsidR="001356A5" w:rsidRPr="00DC27D7">
          <w:rPr>
            <w:b w:val="0"/>
            <w:noProof/>
            <w:webHidden/>
          </w:rPr>
          <w:tab/>
        </w:r>
        <w:r w:rsidR="001356A5" w:rsidRPr="00DC27D7">
          <w:rPr>
            <w:b w:val="0"/>
            <w:noProof/>
            <w:webHidden/>
          </w:rPr>
          <w:fldChar w:fldCharType="begin"/>
        </w:r>
        <w:r w:rsidR="001356A5" w:rsidRPr="00DC27D7">
          <w:rPr>
            <w:b w:val="0"/>
            <w:noProof/>
            <w:webHidden/>
          </w:rPr>
          <w:instrText xml:space="preserve"> PAGEREF _Toc137959537 \h </w:instrText>
        </w:r>
        <w:r w:rsidR="001356A5" w:rsidRPr="00DC27D7">
          <w:rPr>
            <w:b w:val="0"/>
            <w:noProof/>
          </w:rPr>
        </w:r>
        <w:r w:rsidR="001356A5" w:rsidRPr="00DC27D7">
          <w:rPr>
            <w:b w:val="0"/>
            <w:noProof/>
            <w:webHidden/>
          </w:rPr>
          <w:fldChar w:fldCharType="separate"/>
        </w:r>
        <w:r w:rsidR="00176594">
          <w:rPr>
            <w:b w:val="0"/>
            <w:noProof/>
            <w:webHidden/>
          </w:rPr>
          <w:t>28</w:t>
        </w:r>
        <w:r w:rsidR="001356A5" w:rsidRPr="00DC27D7">
          <w:rPr>
            <w:b w:val="0"/>
            <w:noProof/>
            <w:webHidden/>
          </w:rPr>
          <w:fldChar w:fldCharType="end"/>
        </w:r>
      </w:hyperlink>
    </w:p>
    <w:p w:rsidR="001356A5" w:rsidRPr="00DC27D7" w:rsidRDefault="005D2151" w:rsidP="005D2151">
      <w:pPr>
        <w:pStyle w:val="TDC1"/>
        <w:tabs>
          <w:tab w:val="right" w:leader="dot" w:pos="8494"/>
        </w:tabs>
        <w:rPr>
          <w:rFonts w:ascii="Times New Roman" w:hAnsi="Times New Roman"/>
          <w:b w:val="0"/>
          <w:noProof/>
          <w:lang w:val="es-ES"/>
        </w:rPr>
      </w:pPr>
      <w:r w:rsidRPr="00DC27D7">
        <w:rPr>
          <w:rStyle w:val="Hipervnculo"/>
          <w:b w:val="0"/>
          <w:noProof/>
          <w:color w:val="auto"/>
          <w:u w:val="none"/>
        </w:rPr>
        <w:t xml:space="preserve">   </w:t>
      </w:r>
      <w:r w:rsidR="00DC27D7">
        <w:rPr>
          <w:rStyle w:val="Hipervnculo"/>
          <w:b w:val="0"/>
          <w:noProof/>
          <w:color w:val="auto"/>
          <w:u w:val="none"/>
        </w:rPr>
        <w:t xml:space="preserve"> </w:t>
      </w:r>
      <w:r w:rsidRPr="00DC27D7">
        <w:rPr>
          <w:rStyle w:val="Hipervnculo"/>
          <w:b w:val="0"/>
          <w:noProof/>
          <w:color w:val="auto"/>
          <w:u w:val="none"/>
        </w:rPr>
        <w:t xml:space="preserve">6.2. </w:t>
      </w:r>
      <w:hyperlink w:anchor="_Toc137959538" w:history="1">
        <w:r w:rsidR="00534CA2">
          <w:rPr>
            <w:rStyle w:val="Hipervnculo"/>
            <w:rFonts w:cs="Arial"/>
            <w:b w:val="0"/>
            <w:bCs/>
            <w:noProof/>
            <w:color w:val="auto"/>
            <w:u w:val="none"/>
          </w:rPr>
          <w:t xml:space="preserve">L’àmbit </w:t>
        </w:r>
        <w:r w:rsidR="00DC27D7">
          <w:rPr>
            <w:rStyle w:val="Hipervnculo"/>
            <w:rFonts w:cs="Arial"/>
            <w:b w:val="0"/>
            <w:bCs/>
            <w:noProof/>
            <w:color w:val="auto"/>
            <w:u w:val="none"/>
          </w:rPr>
          <w:t>de l’o</w:t>
        </w:r>
        <w:r w:rsidR="001356A5" w:rsidRPr="00DC27D7">
          <w:rPr>
            <w:rStyle w:val="Hipervnculo"/>
            <w:rFonts w:cs="Arial"/>
            <w:b w:val="0"/>
            <w:bCs/>
            <w:noProof/>
            <w:color w:val="auto"/>
            <w:u w:val="none"/>
          </w:rPr>
          <w:t>rganització</w:t>
        </w:r>
        <w:r w:rsidR="001356A5" w:rsidRPr="00DC27D7">
          <w:rPr>
            <w:b w:val="0"/>
            <w:noProof/>
            <w:webHidden/>
          </w:rPr>
          <w:tab/>
        </w:r>
        <w:r w:rsidR="001356A5" w:rsidRPr="00DC27D7">
          <w:rPr>
            <w:b w:val="0"/>
            <w:noProof/>
            <w:webHidden/>
          </w:rPr>
          <w:fldChar w:fldCharType="begin"/>
        </w:r>
        <w:r w:rsidR="001356A5" w:rsidRPr="00DC27D7">
          <w:rPr>
            <w:b w:val="0"/>
            <w:noProof/>
            <w:webHidden/>
          </w:rPr>
          <w:instrText xml:space="preserve"> PAGEREF _Toc137959538 \h </w:instrText>
        </w:r>
        <w:r w:rsidR="001356A5" w:rsidRPr="00DC27D7">
          <w:rPr>
            <w:b w:val="0"/>
            <w:noProof/>
          </w:rPr>
        </w:r>
        <w:r w:rsidR="001356A5" w:rsidRPr="00DC27D7">
          <w:rPr>
            <w:b w:val="0"/>
            <w:noProof/>
            <w:webHidden/>
          </w:rPr>
          <w:fldChar w:fldCharType="separate"/>
        </w:r>
        <w:r w:rsidR="00176594">
          <w:rPr>
            <w:b w:val="0"/>
            <w:noProof/>
            <w:webHidden/>
          </w:rPr>
          <w:t>28</w:t>
        </w:r>
        <w:r w:rsidR="001356A5" w:rsidRPr="00DC27D7">
          <w:rPr>
            <w:b w:val="0"/>
            <w:noProof/>
            <w:webHidden/>
          </w:rPr>
          <w:fldChar w:fldCharType="end"/>
        </w:r>
      </w:hyperlink>
    </w:p>
    <w:p w:rsidR="001356A5" w:rsidRPr="00DC27D7" w:rsidRDefault="005D2151" w:rsidP="005D2151">
      <w:pPr>
        <w:pStyle w:val="TDC1"/>
        <w:tabs>
          <w:tab w:val="right" w:leader="dot" w:pos="8494"/>
        </w:tabs>
        <w:rPr>
          <w:rFonts w:ascii="Times New Roman" w:hAnsi="Times New Roman"/>
          <w:b w:val="0"/>
          <w:noProof/>
          <w:lang w:val="es-ES"/>
        </w:rPr>
      </w:pPr>
      <w:r w:rsidRPr="00DC27D7">
        <w:rPr>
          <w:rStyle w:val="Hipervnculo"/>
          <w:b w:val="0"/>
          <w:noProof/>
          <w:color w:val="auto"/>
          <w:u w:val="none"/>
        </w:rPr>
        <w:t xml:space="preserve">   </w:t>
      </w:r>
      <w:r w:rsidR="00DC27D7">
        <w:rPr>
          <w:rStyle w:val="Hipervnculo"/>
          <w:b w:val="0"/>
          <w:noProof/>
          <w:color w:val="auto"/>
          <w:u w:val="none"/>
        </w:rPr>
        <w:t xml:space="preserve"> </w:t>
      </w:r>
      <w:r w:rsidRPr="00DC27D7">
        <w:rPr>
          <w:rStyle w:val="Hipervnculo"/>
          <w:b w:val="0"/>
          <w:noProof/>
          <w:color w:val="auto"/>
          <w:u w:val="none"/>
        </w:rPr>
        <w:t xml:space="preserve">6.3. </w:t>
      </w:r>
      <w:r w:rsidR="00DC27D7">
        <w:rPr>
          <w:rStyle w:val="Hipervnculo"/>
          <w:b w:val="0"/>
          <w:noProof/>
          <w:color w:val="auto"/>
          <w:u w:val="none"/>
        </w:rPr>
        <w:t>L'</w:t>
      </w:r>
      <w:hyperlink w:anchor="_Toc137959539" w:history="1">
        <w:r w:rsidR="00DC27D7">
          <w:rPr>
            <w:rStyle w:val="Hipervnculo"/>
            <w:rFonts w:cs="Arial"/>
            <w:b w:val="0"/>
            <w:bCs/>
            <w:noProof/>
            <w:color w:val="auto"/>
            <w:u w:val="none"/>
          </w:rPr>
          <w:t>à</w:t>
        </w:r>
        <w:r w:rsidR="001356A5" w:rsidRPr="00DC27D7">
          <w:rPr>
            <w:rStyle w:val="Hipervnculo"/>
            <w:rFonts w:cs="Arial"/>
            <w:b w:val="0"/>
            <w:bCs/>
            <w:noProof/>
            <w:color w:val="auto"/>
            <w:u w:val="none"/>
          </w:rPr>
          <w:t>mbit de</w:t>
        </w:r>
        <w:r w:rsidR="00DC27D7">
          <w:rPr>
            <w:rStyle w:val="Hipervnculo"/>
            <w:rFonts w:cs="Arial"/>
            <w:b w:val="0"/>
            <w:bCs/>
            <w:noProof/>
            <w:color w:val="auto"/>
            <w:u w:val="none"/>
          </w:rPr>
          <w:t>ls s</w:t>
        </w:r>
        <w:r w:rsidR="001356A5" w:rsidRPr="00DC27D7">
          <w:rPr>
            <w:rStyle w:val="Hipervnculo"/>
            <w:rFonts w:cs="Arial"/>
            <w:b w:val="0"/>
            <w:bCs/>
            <w:noProof/>
            <w:color w:val="auto"/>
            <w:u w:val="none"/>
          </w:rPr>
          <w:t>istemes</w:t>
        </w:r>
        <w:r w:rsidR="001356A5" w:rsidRPr="00DC27D7">
          <w:rPr>
            <w:b w:val="0"/>
            <w:noProof/>
            <w:webHidden/>
          </w:rPr>
          <w:tab/>
        </w:r>
        <w:r w:rsidR="001356A5" w:rsidRPr="00DC27D7">
          <w:rPr>
            <w:b w:val="0"/>
            <w:noProof/>
            <w:webHidden/>
          </w:rPr>
          <w:fldChar w:fldCharType="begin"/>
        </w:r>
        <w:r w:rsidR="001356A5" w:rsidRPr="00DC27D7">
          <w:rPr>
            <w:b w:val="0"/>
            <w:noProof/>
            <w:webHidden/>
          </w:rPr>
          <w:instrText xml:space="preserve"> PAGEREF _Toc137959539 \h </w:instrText>
        </w:r>
        <w:r w:rsidR="001356A5" w:rsidRPr="00DC27D7">
          <w:rPr>
            <w:b w:val="0"/>
            <w:noProof/>
          </w:rPr>
        </w:r>
        <w:r w:rsidR="001356A5" w:rsidRPr="00DC27D7">
          <w:rPr>
            <w:b w:val="0"/>
            <w:noProof/>
            <w:webHidden/>
          </w:rPr>
          <w:fldChar w:fldCharType="separate"/>
        </w:r>
        <w:r w:rsidR="00176594">
          <w:rPr>
            <w:b w:val="0"/>
            <w:noProof/>
            <w:webHidden/>
          </w:rPr>
          <w:t>29</w:t>
        </w:r>
        <w:r w:rsidR="001356A5" w:rsidRPr="00DC27D7">
          <w:rPr>
            <w:b w:val="0"/>
            <w:noProof/>
            <w:webHidden/>
          </w:rPr>
          <w:fldChar w:fldCharType="end"/>
        </w:r>
      </w:hyperlink>
    </w:p>
    <w:p w:rsidR="001356A5" w:rsidRPr="00DC27D7" w:rsidRDefault="005D2151" w:rsidP="005D2151">
      <w:pPr>
        <w:pStyle w:val="TDC1"/>
        <w:tabs>
          <w:tab w:val="right" w:leader="dot" w:pos="8494"/>
        </w:tabs>
        <w:rPr>
          <w:rFonts w:ascii="Times New Roman" w:hAnsi="Times New Roman"/>
          <w:b w:val="0"/>
          <w:noProof/>
          <w:lang w:val="es-ES"/>
        </w:rPr>
      </w:pPr>
      <w:r w:rsidRPr="00DC27D7">
        <w:rPr>
          <w:rStyle w:val="Hipervnculo"/>
          <w:b w:val="0"/>
          <w:noProof/>
          <w:color w:val="auto"/>
          <w:u w:val="none"/>
        </w:rPr>
        <w:t xml:space="preserve">   </w:t>
      </w:r>
      <w:r w:rsidR="00DC27D7">
        <w:rPr>
          <w:rStyle w:val="Hipervnculo"/>
          <w:b w:val="0"/>
          <w:noProof/>
          <w:color w:val="auto"/>
          <w:u w:val="none"/>
        </w:rPr>
        <w:t xml:space="preserve"> </w:t>
      </w:r>
      <w:r w:rsidRPr="00DC27D7">
        <w:rPr>
          <w:rStyle w:val="Hipervnculo"/>
          <w:b w:val="0"/>
          <w:noProof/>
          <w:color w:val="auto"/>
          <w:u w:val="none"/>
        </w:rPr>
        <w:t xml:space="preserve">6.4. </w:t>
      </w:r>
      <w:r w:rsidR="00DC27D7">
        <w:rPr>
          <w:rStyle w:val="Hipervnculo"/>
          <w:b w:val="0"/>
          <w:noProof/>
          <w:color w:val="auto"/>
          <w:u w:val="none"/>
        </w:rPr>
        <w:t>L'</w:t>
      </w:r>
      <w:hyperlink w:anchor="_Toc137959540" w:history="1">
        <w:r w:rsidR="00DC27D7">
          <w:rPr>
            <w:rStyle w:val="Hipervnculo"/>
            <w:rFonts w:cs="Arial"/>
            <w:b w:val="0"/>
            <w:bCs/>
            <w:noProof/>
            <w:color w:val="auto"/>
            <w:u w:val="none"/>
          </w:rPr>
          <w:t>à</w:t>
        </w:r>
        <w:r w:rsidR="001356A5" w:rsidRPr="00DC27D7">
          <w:rPr>
            <w:rStyle w:val="Hipervnculo"/>
            <w:rFonts w:cs="Arial"/>
            <w:b w:val="0"/>
            <w:bCs/>
            <w:noProof/>
            <w:color w:val="auto"/>
            <w:u w:val="none"/>
          </w:rPr>
          <w:t>mbit de</w:t>
        </w:r>
        <w:r w:rsidR="00DC27D7">
          <w:rPr>
            <w:rStyle w:val="Hipervnculo"/>
            <w:rFonts w:cs="Arial"/>
            <w:b w:val="0"/>
            <w:bCs/>
            <w:noProof/>
            <w:color w:val="auto"/>
            <w:u w:val="none"/>
          </w:rPr>
          <w:t>ls p</w:t>
        </w:r>
        <w:r w:rsidR="001356A5" w:rsidRPr="00DC27D7">
          <w:rPr>
            <w:rStyle w:val="Hipervnculo"/>
            <w:rFonts w:cs="Arial"/>
            <w:b w:val="0"/>
            <w:bCs/>
            <w:noProof/>
            <w:color w:val="auto"/>
            <w:u w:val="none"/>
          </w:rPr>
          <w:t>rocessos</w:t>
        </w:r>
        <w:r w:rsidR="001356A5" w:rsidRPr="00DC27D7">
          <w:rPr>
            <w:b w:val="0"/>
            <w:noProof/>
            <w:webHidden/>
          </w:rPr>
          <w:tab/>
        </w:r>
        <w:r w:rsidR="001356A5" w:rsidRPr="00DC27D7">
          <w:rPr>
            <w:b w:val="0"/>
            <w:noProof/>
            <w:webHidden/>
          </w:rPr>
          <w:fldChar w:fldCharType="begin"/>
        </w:r>
        <w:r w:rsidR="001356A5" w:rsidRPr="00DC27D7">
          <w:rPr>
            <w:b w:val="0"/>
            <w:noProof/>
            <w:webHidden/>
          </w:rPr>
          <w:instrText xml:space="preserve"> PAGEREF _Toc137959540 \h </w:instrText>
        </w:r>
        <w:r w:rsidR="001356A5" w:rsidRPr="00DC27D7">
          <w:rPr>
            <w:b w:val="0"/>
            <w:noProof/>
          </w:rPr>
        </w:r>
        <w:r w:rsidR="001356A5" w:rsidRPr="00DC27D7">
          <w:rPr>
            <w:b w:val="0"/>
            <w:noProof/>
            <w:webHidden/>
          </w:rPr>
          <w:fldChar w:fldCharType="separate"/>
        </w:r>
        <w:r w:rsidR="00176594">
          <w:rPr>
            <w:b w:val="0"/>
            <w:noProof/>
            <w:webHidden/>
          </w:rPr>
          <w:t>29</w:t>
        </w:r>
        <w:r w:rsidR="001356A5" w:rsidRPr="00DC27D7">
          <w:rPr>
            <w:b w:val="0"/>
            <w:noProof/>
            <w:webHidden/>
          </w:rPr>
          <w:fldChar w:fldCharType="end"/>
        </w:r>
      </w:hyperlink>
    </w:p>
    <w:p w:rsidR="001356A5" w:rsidRPr="00DC27D7" w:rsidRDefault="005D2151" w:rsidP="005D2151">
      <w:pPr>
        <w:pStyle w:val="TDC1"/>
        <w:tabs>
          <w:tab w:val="right" w:leader="dot" w:pos="8494"/>
        </w:tabs>
        <w:rPr>
          <w:rFonts w:ascii="Times New Roman" w:hAnsi="Times New Roman"/>
          <w:b w:val="0"/>
          <w:noProof/>
          <w:lang w:val="es-ES"/>
        </w:rPr>
      </w:pPr>
      <w:r w:rsidRPr="00DC27D7">
        <w:rPr>
          <w:rStyle w:val="Hipervnculo"/>
          <w:b w:val="0"/>
          <w:noProof/>
          <w:color w:val="auto"/>
          <w:u w:val="none"/>
        </w:rPr>
        <w:t xml:space="preserve">   </w:t>
      </w:r>
      <w:r w:rsidR="00DC27D7">
        <w:rPr>
          <w:rStyle w:val="Hipervnculo"/>
          <w:b w:val="0"/>
          <w:noProof/>
          <w:color w:val="auto"/>
          <w:u w:val="none"/>
        </w:rPr>
        <w:t xml:space="preserve"> </w:t>
      </w:r>
      <w:r w:rsidRPr="00DC27D7">
        <w:rPr>
          <w:rStyle w:val="Hipervnculo"/>
          <w:b w:val="0"/>
          <w:noProof/>
          <w:color w:val="auto"/>
          <w:u w:val="none"/>
        </w:rPr>
        <w:t xml:space="preserve">6.5. </w:t>
      </w:r>
      <w:r w:rsidR="00DC27D7">
        <w:rPr>
          <w:rStyle w:val="Hipervnculo"/>
          <w:b w:val="0"/>
          <w:noProof/>
          <w:color w:val="auto"/>
          <w:u w:val="none"/>
        </w:rPr>
        <w:t>L'</w:t>
      </w:r>
      <w:hyperlink w:anchor="_Toc137959541" w:history="1">
        <w:r w:rsidR="00DC27D7">
          <w:rPr>
            <w:rStyle w:val="Hipervnculo"/>
            <w:rFonts w:cs="Arial"/>
            <w:b w:val="0"/>
            <w:bCs/>
            <w:noProof/>
            <w:color w:val="auto"/>
            <w:u w:val="none"/>
          </w:rPr>
          <w:t>à</w:t>
        </w:r>
        <w:r w:rsidR="001356A5" w:rsidRPr="00DC27D7">
          <w:rPr>
            <w:rStyle w:val="Hipervnculo"/>
            <w:rFonts w:cs="Arial"/>
            <w:b w:val="0"/>
            <w:bCs/>
            <w:noProof/>
            <w:color w:val="auto"/>
            <w:u w:val="none"/>
          </w:rPr>
          <w:t>mbit jurídic i de les relacions laborals</w:t>
        </w:r>
        <w:r w:rsidR="001356A5" w:rsidRPr="00DC27D7">
          <w:rPr>
            <w:b w:val="0"/>
            <w:noProof/>
            <w:webHidden/>
          </w:rPr>
          <w:tab/>
        </w:r>
        <w:r w:rsidR="001356A5" w:rsidRPr="00DC27D7">
          <w:rPr>
            <w:b w:val="0"/>
            <w:noProof/>
            <w:webHidden/>
          </w:rPr>
          <w:fldChar w:fldCharType="begin"/>
        </w:r>
        <w:r w:rsidR="001356A5" w:rsidRPr="00DC27D7">
          <w:rPr>
            <w:b w:val="0"/>
            <w:noProof/>
            <w:webHidden/>
          </w:rPr>
          <w:instrText xml:space="preserve"> PAGEREF _Toc137959541 \h </w:instrText>
        </w:r>
        <w:r w:rsidR="001356A5" w:rsidRPr="00DC27D7">
          <w:rPr>
            <w:b w:val="0"/>
            <w:noProof/>
          </w:rPr>
        </w:r>
        <w:r w:rsidR="001356A5" w:rsidRPr="00DC27D7">
          <w:rPr>
            <w:b w:val="0"/>
            <w:noProof/>
            <w:webHidden/>
          </w:rPr>
          <w:fldChar w:fldCharType="separate"/>
        </w:r>
        <w:r w:rsidR="00176594">
          <w:rPr>
            <w:b w:val="0"/>
            <w:noProof/>
            <w:webHidden/>
          </w:rPr>
          <w:t>29</w:t>
        </w:r>
        <w:r w:rsidR="001356A5" w:rsidRPr="00DC27D7">
          <w:rPr>
            <w:b w:val="0"/>
            <w:noProof/>
            <w:webHidden/>
          </w:rPr>
          <w:fldChar w:fldCharType="end"/>
        </w:r>
      </w:hyperlink>
    </w:p>
    <w:p w:rsidR="001356A5" w:rsidRDefault="001356A5">
      <w:pPr>
        <w:pStyle w:val="TDC1"/>
        <w:tabs>
          <w:tab w:val="right" w:leader="dot" w:pos="8494"/>
        </w:tabs>
        <w:rPr>
          <w:rFonts w:ascii="Times New Roman" w:hAnsi="Times New Roman"/>
          <w:b w:val="0"/>
          <w:noProof/>
          <w:lang w:val="es-ES"/>
        </w:rPr>
      </w:pPr>
      <w:hyperlink w:anchor="_Toc137959542" w:history="1">
        <w:r w:rsidR="005D2151">
          <w:rPr>
            <w:rStyle w:val="Hipervnculo"/>
            <w:noProof/>
          </w:rPr>
          <w:t>7. COM HO HEM DE FER?</w:t>
        </w:r>
        <w:r w:rsidRPr="008561EE">
          <w:rPr>
            <w:noProof/>
            <w:webHidden/>
          </w:rPr>
          <w:tab/>
        </w:r>
        <w:r w:rsidRPr="008561EE">
          <w:rPr>
            <w:noProof/>
            <w:webHidden/>
          </w:rPr>
          <w:fldChar w:fldCharType="begin"/>
        </w:r>
        <w:r w:rsidRPr="008561EE">
          <w:rPr>
            <w:noProof/>
            <w:webHidden/>
          </w:rPr>
          <w:instrText xml:space="preserve"> PAGEREF _Toc137959542 \h </w:instrText>
        </w:r>
        <w:r w:rsidRPr="008561EE">
          <w:rPr>
            <w:noProof/>
          </w:rPr>
        </w:r>
        <w:r w:rsidRPr="008561EE">
          <w:rPr>
            <w:noProof/>
            <w:webHidden/>
          </w:rPr>
          <w:fldChar w:fldCharType="separate"/>
        </w:r>
        <w:r w:rsidR="00176594">
          <w:rPr>
            <w:noProof/>
            <w:webHidden/>
          </w:rPr>
          <w:t>31</w:t>
        </w:r>
        <w:r w:rsidRPr="008561EE">
          <w:rPr>
            <w:noProof/>
            <w:webHidden/>
          </w:rPr>
          <w:fldChar w:fldCharType="end"/>
        </w:r>
      </w:hyperlink>
    </w:p>
    <w:p w:rsidR="001356A5" w:rsidRPr="00784A93" w:rsidRDefault="00784A93" w:rsidP="00784A93">
      <w:pPr>
        <w:pStyle w:val="TDC3"/>
        <w:rPr>
          <w:rFonts w:ascii="Times New Roman" w:hAnsi="Times New Roman"/>
          <w:i/>
          <w:lang w:val="es-ES"/>
        </w:rPr>
      </w:pPr>
      <w:r>
        <w:rPr>
          <w:rStyle w:val="Hipervnculo"/>
          <w:u w:val="none"/>
        </w:rPr>
        <w:t xml:space="preserve">    </w:t>
      </w:r>
      <w:hyperlink w:anchor="_Toc137959543" w:history="1">
        <w:r w:rsidR="001356A5" w:rsidRPr="00784A93">
          <w:rPr>
            <w:rStyle w:val="Hipervnculo"/>
            <w:u w:val="none"/>
          </w:rPr>
          <w:t>7.1. Adoptar l’experiència amb el format de prova pilot dins del projecte</w:t>
        </w:r>
        <w:r w:rsidR="001356A5" w:rsidRPr="00784A93">
          <w:rPr>
            <w:webHidden/>
          </w:rPr>
          <w:tab/>
        </w:r>
        <w:r w:rsidR="001356A5" w:rsidRPr="00784A93">
          <w:rPr>
            <w:webHidden/>
          </w:rPr>
          <w:fldChar w:fldCharType="begin"/>
        </w:r>
        <w:r w:rsidR="001356A5" w:rsidRPr="00784A93">
          <w:rPr>
            <w:webHidden/>
          </w:rPr>
          <w:instrText xml:space="preserve"> PAGEREF _Toc137959543 \h </w:instrText>
        </w:r>
        <w:r w:rsidR="001356A5" w:rsidRPr="00784A93">
          <w:rPr>
            <w:webHidden/>
          </w:rPr>
          <w:fldChar w:fldCharType="separate"/>
        </w:r>
        <w:r w:rsidR="00176594">
          <w:rPr>
            <w:webHidden/>
          </w:rPr>
          <w:t>31</w:t>
        </w:r>
        <w:r w:rsidR="001356A5" w:rsidRPr="00784A93">
          <w:rPr>
            <w:webHidden/>
          </w:rPr>
          <w:fldChar w:fldCharType="end"/>
        </w:r>
      </w:hyperlink>
    </w:p>
    <w:p w:rsidR="00784A93" w:rsidRDefault="00784A93" w:rsidP="00784A93">
      <w:pPr>
        <w:pStyle w:val="TDC3"/>
        <w:rPr>
          <w:rFonts w:ascii="Times New Roman" w:hAnsi="Times New Roman"/>
          <w:i/>
          <w:lang w:val="es-ES"/>
        </w:rPr>
      </w:pPr>
      <w:r>
        <w:rPr>
          <w:rStyle w:val="Hipervnculo"/>
          <w:u w:val="none"/>
        </w:rPr>
        <w:t xml:space="preserve">    </w:t>
      </w:r>
      <w:hyperlink w:anchor="_Toc137959544" w:history="1">
        <w:r w:rsidR="00534CA2">
          <w:rPr>
            <w:rStyle w:val="Hipervnculo"/>
            <w:u w:val="none"/>
          </w:rPr>
          <w:t>7.2. Utilitzar la metodologia de l’àrea-test</w:t>
        </w:r>
        <w:r w:rsidR="001356A5" w:rsidRPr="00784A93">
          <w:rPr>
            <w:rStyle w:val="Hipervnculo"/>
            <w:u w:val="none"/>
          </w:rPr>
          <w:t xml:space="preserve"> o prova localitzada</w:t>
        </w:r>
        <w:r w:rsidR="001356A5" w:rsidRPr="00784A93">
          <w:rPr>
            <w:webHidden/>
          </w:rPr>
          <w:tab/>
        </w:r>
        <w:r w:rsidR="001356A5" w:rsidRPr="00784A93">
          <w:rPr>
            <w:webHidden/>
          </w:rPr>
          <w:fldChar w:fldCharType="begin"/>
        </w:r>
        <w:r w:rsidR="001356A5" w:rsidRPr="00784A93">
          <w:rPr>
            <w:webHidden/>
          </w:rPr>
          <w:instrText xml:space="preserve"> PAGEREF _Toc137959544 \h </w:instrText>
        </w:r>
        <w:r w:rsidR="001356A5" w:rsidRPr="00784A93">
          <w:rPr>
            <w:webHidden/>
          </w:rPr>
          <w:fldChar w:fldCharType="separate"/>
        </w:r>
        <w:r w:rsidR="00176594">
          <w:rPr>
            <w:webHidden/>
          </w:rPr>
          <w:t>31</w:t>
        </w:r>
        <w:r w:rsidR="001356A5" w:rsidRPr="00784A93">
          <w:rPr>
            <w:webHidden/>
          </w:rPr>
          <w:fldChar w:fldCharType="end"/>
        </w:r>
      </w:hyperlink>
    </w:p>
    <w:p w:rsidR="001356A5" w:rsidRPr="00784A93" w:rsidRDefault="00784A93" w:rsidP="00784A93">
      <w:pPr>
        <w:pStyle w:val="TDC3"/>
        <w:rPr>
          <w:rFonts w:ascii="Times New Roman" w:hAnsi="Times New Roman"/>
          <w:i/>
          <w:lang w:val="es-ES"/>
        </w:rPr>
      </w:pPr>
      <w:r>
        <w:rPr>
          <w:rFonts w:ascii="Times New Roman" w:hAnsi="Times New Roman"/>
          <w:i/>
          <w:lang w:val="es-ES"/>
        </w:rPr>
        <w:t xml:space="preserve">    </w:t>
      </w:r>
      <w:r>
        <w:rPr>
          <w:rStyle w:val="Hipervnculo"/>
          <w:u w:val="none"/>
        </w:rPr>
        <w:t xml:space="preserve"> </w:t>
      </w:r>
      <w:hyperlink w:anchor="_Toc137959545" w:history="1">
        <w:r w:rsidR="001356A5" w:rsidRPr="00784A93">
          <w:rPr>
            <w:rStyle w:val="Hipervnculo"/>
            <w:iCs/>
            <w:u w:val="none"/>
          </w:rPr>
          <w:t>7.3. Limitar una durada en el temps del</w:t>
        </w:r>
        <w:r w:rsidR="00534CA2">
          <w:rPr>
            <w:rStyle w:val="Hipervnculo"/>
            <w:iCs/>
            <w:u w:val="none"/>
          </w:rPr>
          <w:t xml:space="preserve"> projecte d’aquesta prova pilot</w:t>
        </w:r>
        <w:r w:rsidR="001356A5" w:rsidRPr="00784A93">
          <w:rPr>
            <w:rStyle w:val="Hipervnculo"/>
            <w:iCs/>
            <w:u w:val="none"/>
          </w:rPr>
          <w:t>.</w:t>
        </w:r>
        <w:r w:rsidR="001356A5" w:rsidRPr="00784A93">
          <w:rPr>
            <w:webHidden/>
          </w:rPr>
          <w:tab/>
        </w:r>
        <w:r w:rsidR="001356A5" w:rsidRPr="00784A93">
          <w:rPr>
            <w:webHidden/>
          </w:rPr>
          <w:fldChar w:fldCharType="begin"/>
        </w:r>
        <w:r w:rsidR="001356A5" w:rsidRPr="00784A93">
          <w:rPr>
            <w:webHidden/>
          </w:rPr>
          <w:instrText xml:space="preserve"> PAGEREF _Toc137959545 \h </w:instrText>
        </w:r>
        <w:r w:rsidR="001356A5" w:rsidRPr="00784A93">
          <w:rPr>
            <w:webHidden/>
          </w:rPr>
          <w:fldChar w:fldCharType="separate"/>
        </w:r>
        <w:r w:rsidR="00176594">
          <w:rPr>
            <w:webHidden/>
          </w:rPr>
          <w:t>32</w:t>
        </w:r>
        <w:r w:rsidR="001356A5" w:rsidRPr="00784A93">
          <w:rPr>
            <w:webHidden/>
          </w:rPr>
          <w:fldChar w:fldCharType="end"/>
        </w:r>
      </w:hyperlink>
    </w:p>
    <w:p w:rsidR="001356A5" w:rsidRPr="00DC27D7" w:rsidRDefault="00784A93" w:rsidP="00784A93">
      <w:pPr>
        <w:pStyle w:val="TDC3"/>
        <w:rPr>
          <w:rFonts w:ascii="Times New Roman" w:hAnsi="Times New Roman"/>
          <w:i/>
          <w:lang w:val="es-ES"/>
        </w:rPr>
      </w:pPr>
      <w:r>
        <w:rPr>
          <w:rStyle w:val="Hipervnculo"/>
          <w:u w:val="none"/>
        </w:rPr>
        <w:lastRenderedPageBreak/>
        <w:t xml:space="preserve">    </w:t>
      </w:r>
      <w:hyperlink w:anchor="_Toc137959546" w:history="1">
        <w:r w:rsidR="008561EE" w:rsidRPr="00784A93">
          <w:rPr>
            <w:rStyle w:val="Hipervnculo"/>
            <w:u w:val="none"/>
          </w:rPr>
          <w:t>7.4. Visitar i conè</w:t>
        </w:r>
        <w:r w:rsidR="001356A5" w:rsidRPr="00784A93">
          <w:rPr>
            <w:rStyle w:val="Hipervnculo"/>
            <w:u w:val="none"/>
          </w:rPr>
          <w:t>ix</w:t>
        </w:r>
        <w:r w:rsidR="008561EE" w:rsidRPr="00784A93">
          <w:rPr>
            <w:rStyle w:val="Hipervnculo"/>
            <w:u w:val="none"/>
          </w:rPr>
          <w:t>er altres experiències</w:t>
        </w:r>
        <w:r w:rsidR="00DC27D7" w:rsidRPr="00784A93">
          <w:rPr>
            <w:rStyle w:val="Hipervnculo"/>
            <w:u w:val="none"/>
          </w:rPr>
          <w:t>,</w:t>
        </w:r>
        <w:r w:rsidR="008561EE" w:rsidRPr="00784A93">
          <w:rPr>
            <w:rStyle w:val="Hipervnculo"/>
            <w:u w:val="none"/>
          </w:rPr>
          <w:t xml:space="preserve"> com</w:t>
        </w:r>
        <w:r w:rsidR="00DC27D7" w:rsidRPr="00784A93">
          <w:rPr>
            <w:rStyle w:val="Hipervnculo"/>
            <w:u w:val="none"/>
          </w:rPr>
          <w:t xml:space="preserve"> ara</w:t>
        </w:r>
        <w:r w:rsidR="008561EE" w:rsidRPr="00784A93">
          <w:rPr>
            <w:rStyle w:val="Hipervnculo"/>
            <w:u w:val="none"/>
          </w:rPr>
          <w:t xml:space="preserve"> l’agè</w:t>
        </w:r>
        <w:r w:rsidR="001356A5" w:rsidRPr="00784A93">
          <w:rPr>
            <w:rStyle w:val="Hipervnculo"/>
            <w:u w:val="none"/>
          </w:rPr>
          <w:t>ncia europea OAMI</w:t>
        </w:r>
        <w:r w:rsidR="001356A5" w:rsidRPr="00784A93">
          <w:rPr>
            <w:webHidden/>
          </w:rPr>
          <w:tab/>
        </w:r>
        <w:r w:rsidR="001356A5" w:rsidRPr="00784A93">
          <w:rPr>
            <w:webHidden/>
          </w:rPr>
          <w:fldChar w:fldCharType="begin"/>
        </w:r>
        <w:r w:rsidR="001356A5" w:rsidRPr="00784A93">
          <w:rPr>
            <w:webHidden/>
          </w:rPr>
          <w:instrText xml:space="preserve"> PAGEREF _Toc137959546 \h </w:instrText>
        </w:r>
        <w:r w:rsidR="001356A5" w:rsidRPr="00784A93">
          <w:rPr>
            <w:webHidden/>
          </w:rPr>
          <w:fldChar w:fldCharType="separate"/>
        </w:r>
        <w:r w:rsidR="00176594">
          <w:rPr>
            <w:webHidden/>
          </w:rPr>
          <w:t>32</w:t>
        </w:r>
        <w:r w:rsidR="001356A5" w:rsidRPr="00784A93">
          <w:rPr>
            <w:webHidden/>
          </w:rPr>
          <w:fldChar w:fldCharType="end"/>
        </w:r>
      </w:hyperlink>
    </w:p>
    <w:p w:rsidR="001356A5" w:rsidRPr="00784A93" w:rsidRDefault="00DC27D7" w:rsidP="00784A93">
      <w:pPr>
        <w:pStyle w:val="TDC3"/>
        <w:rPr>
          <w:rFonts w:ascii="Times New Roman" w:hAnsi="Times New Roman"/>
          <w:i/>
          <w:lang w:val="es-ES"/>
        </w:rPr>
      </w:pPr>
      <w:r w:rsidRPr="00DC27D7">
        <w:rPr>
          <w:rStyle w:val="Hipervnculo"/>
          <w:u w:val="none"/>
        </w:rPr>
        <w:t xml:space="preserve">   </w:t>
      </w:r>
      <w:r w:rsidRPr="00784A93">
        <w:rPr>
          <w:rStyle w:val="Hipervnculo"/>
          <w:u w:val="none"/>
        </w:rPr>
        <w:t xml:space="preserve"> </w:t>
      </w:r>
      <w:hyperlink w:anchor="_Toc137959547" w:history="1">
        <w:r w:rsidR="001356A5" w:rsidRPr="00784A93">
          <w:rPr>
            <w:rStyle w:val="Hipervnculo"/>
            <w:u w:val="none"/>
          </w:rPr>
          <w:t>7.5. Con</w:t>
        </w:r>
        <w:r w:rsidR="008561EE" w:rsidRPr="00784A93">
          <w:rPr>
            <w:rStyle w:val="Hipervnculo"/>
            <w:u w:val="none"/>
          </w:rPr>
          <w:t>è</w:t>
        </w:r>
        <w:r w:rsidR="001356A5" w:rsidRPr="00784A93">
          <w:rPr>
            <w:rStyle w:val="Hipervnculo"/>
            <w:u w:val="none"/>
          </w:rPr>
          <w:t>ixer les conclusion</w:t>
        </w:r>
        <w:r w:rsidRPr="00784A93">
          <w:rPr>
            <w:rStyle w:val="Hipervnculo"/>
            <w:u w:val="none"/>
          </w:rPr>
          <w:t xml:space="preserve">s del </w:t>
        </w:r>
        <w:r w:rsidRPr="00784A93">
          <w:rPr>
            <w:rStyle w:val="Hipervnculo"/>
            <w:i/>
            <w:u w:val="none"/>
          </w:rPr>
          <w:t>Plan piloto de teletrabajo</w:t>
        </w:r>
        <w:r w:rsidR="001356A5" w:rsidRPr="00784A93">
          <w:rPr>
            <w:rStyle w:val="Hipervnculo"/>
            <w:i/>
            <w:u w:val="none"/>
          </w:rPr>
          <w:t xml:space="preserve"> para los funcionarios públicos del MAP.</w:t>
        </w:r>
        <w:r w:rsidR="001356A5" w:rsidRPr="00784A93">
          <w:rPr>
            <w:webHidden/>
          </w:rPr>
          <w:tab/>
        </w:r>
        <w:r w:rsidR="001356A5" w:rsidRPr="00784A93">
          <w:rPr>
            <w:webHidden/>
          </w:rPr>
          <w:fldChar w:fldCharType="begin"/>
        </w:r>
        <w:r w:rsidR="001356A5" w:rsidRPr="00784A93">
          <w:rPr>
            <w:webHidden/>
          </w:rPr>
          <w:instrText xml:space="preserve"> PAGEREF _Toc137959547 \h </w:instrText>
        </w:r>
        <w:r w:rsidR="001356A5" w:rsidRPr="00784A93">
          <w:rPr>
            <w:webHidden/>
          </w:rPr>
          <w:fldChar w:fldCharType="separate"/>
        </w:r>
        <w:r w:rsidR="00176594">
          <w:rPr>
            <w:webHidden/>
          </w:rPr>
          <w:t>32</w:t>
        </w:r>
        <w:r w:rsidR="001356A5" w:rsidRPr="00784A93">
          <w:rPr>
            <w:webHidden/>
          </w:rPr>
          <w:fldChar w:fldCharType="end"/>
        </w:r>
      </w:hyperlink>
    </w:p>
    <w:p w:rsidR="001356A5" w:rsidRDefault="00DC27D7" w:rsidP="00784A93">
      <w:pPr>
        <w:pStyle w:val="TDC3"/>
        <w:rPr>
          <w:rFonts w:ascii="Times New Roman" w:hAnsi="Times New Roman"/>
          <w:i/>
          <w:lang w:val="es-ES"/>
        </w:rPr>
      </w:pPr>
      <w:r w:rsidRPr="00DC27D7">
        <w:rPr>
          <w:rStyle w:val="Hipervnculo"/>
          <w:u w:val="none"/>
        </w:rPr>
        <w:t xml:space="preserve">    </w:t>
      </w:r>
      <w:hyperlink w:anchor="_Toc137959548" w:history="1">
        <w:r w:rsidR="008561EE" w:rsidRPr="00DC27D7">
          <w:rPr>
            <w:rStyle w:val="Hipervnculo"/>
            <w:u w:val="none"/>
          </w:rPr>
          <w:t>7</w:t>
        </w:r>
        <w:r w:rsidR="001356A5" w:rsidRPr="00DC27D7">
          <w:rPr>
            <w:rStyle w:val="Hipervnculo"/>
            <w:u w:val="none"/>
          </w:rPr>
          <w:t>.6. Fer un intercanvi d’experiències i punts de vista</w:t>
        </w:r>
        <w:r w:rsidR="008561EE" w:rsidRPr="00DC27D7">
          <w:rPr>
            <w:rStyle w:val="Hipervnculo"/>
            <w:u w:val="none"/>
          </w:rPr>
          <w:t>,</w:t>
        </w:r>
        <w:r w:rsidR="001356A5" w:rsidRPr="00DC27D7">
          <w:rPr>
            <w:rStyle w:val="Hipervnculo"/>
            <w:u w:val="none"/>
          </w:rPr>
          <w:t xml:space="preserve"> organitzant una trobada de reflexió </w:t>
        </w:r>
        <w:r w:rsidR="008561EE" w:rsidRPr="00DC27D7">
          <w:rPr>
            <w:rStyle w:val="Hipervnculo"/>
            <w:u w:val="none"/>
          </w:rPr>
          <w:t>i conferè</w:t>
        </w:r>
        <w:r>
          <w:rPr>
            <w:rStyle w:val="Hipervnculo"/>
            <w:u w:val="none"/>
          </w:rPr>
          <w:t>ncia dins dels marc de les J</w:t>
        </w:r>
        <w:r w:rsidR="001356A5" w:rsidRPr="00DC27D7">
          <w:rPr>
            <w:rStyle w:val="Hipervnculo"/>
            <w:u w:val="none"/>
          </w:rPr>
          <w:t>ornades de les noves tecnologies de Castelldefels.</w:t>
        </w:r>
        <w:r w:rsidR="001356A5" w:rsidRPr="00DC27D7">
          <w:rPr>
            <w:webHidden/>
          </w:rPr>
          <w:tab/>
        </w:r>
        <w:r w:rsidR="001356A5" w:rsidRPr="00DC27D7">
          <w:rPr>
            <w:webHidden/>
          </w:rPr>
          <w:fldChar w:fldCharType="begin"/>
        </w:r>
        <w:r w:rsidR="001356A5" w:rsidRPr="00DC27D7">
          <w:rPr>
            <w:webHidden/>
          </w:rPr>
          <w:instrText xml:space="preserve"> PAGEREF _Toc137959548 \h </w:instrText>
        </w:r>
        <w:r w:rsidR="001356A5" w:rsidRPr="00DC27D7">
          <w:rPr>
            <w:webHidden/>
          </w:rPr>
          <w:fldChar w:fldCharType="separate"/>
        </w:r>
        <w:r w:rsidR="00176594">
          <w:rPr>
            <w:webHidden/>
          </w:rPr>
          <w:t>32</w:t>
        </w:r>
        <w:r w:rsidR="001356A5" w:rsidRPr="00DC27D7">
          <w:rPr>
            <w:webHidden/>
          </w:rPr>
          <w:fldChar w:fldCharType="end"/>
        </w:r>
      </w:hyperlink>
    </w:p>
    <w:p w:rsidR="00534CA2" w:rsidRDefault="001356A5" w:rsidP="00534CA2">
      <w:pPr>
        <w:pStyle w:val="TDC1"/>
        <w:tabs>
          <w:tab w:val="right" w:leader="dot" w:pos="8494"/>
        </w:tabs>
        <w:rPr>
          <w:rStyle w:val="Hipervnculo"/>
          <w:noProof/>
        </w:rPr>
      </w:pPr>
      <w:hyperlink w:anchor="_Toc137959549" w:history="1">
        <w:r w:rsidR="006B10B3">
          <w:rPr>
            <w:rStyle w:val="Hipervnculo"/>
            <w:noProof/>
          </w:rPr>
          <w:t>8</w:t>
        </w:r>
        <w:r w:rsidRPr="00093442">
          <w:rPr>
            <w:rStyle w:val="Hipervnculo"/>
            <w:noProof/>
          </w:rPr>
          <w:t xml:space="preserve">. </w:t>
        </w:r>
        <w:r w:rsidR="006B10B3">
          <w:rPr>
            <w:rStyle w:val="Hipervnculo"/>
            <w:noProof/>
          </w:rPr>
          <w:t xml:space="preserve"> QUI FORMA PART DE L’EXPERIÈNCIA?</w:t>
        </w:r>
        <w:r>
          <w:rPr>
            <w:noProof/>
            <w:webHidden/>
          </w:rPr>
          <w:tab/>
        </w:r>
        <w:r>
          <w:rPr>
            <w:noProof/>
            <w:webHidden/>
          </w:rPr>
          <w:fldChar w:fldCharType="begin"/>
        </w:r>
        <w:r>
          <w:rPr>
            <w:noProof/>
            <w:webHidden/>
          </w:rPr>
          <w:instrText xml:space="preserve"> PAGEREF _Toc137959549 \h </w:instrText>
        </w:r>
        <w:r>
          <w:rPr>
            <w:noProof/>
          </w:rPr>
        </w:r>
        <w:r>
          <w:rPr>
            <w:noProof/>
            <w:webHidden/>
          </w:rPr>
          <w:fldChar w:fldCharType="separate"/>
        </w:r>
        <w:r w:rsidR="00176594">
          <w:rPr>
            <w:noProof/>
            <w:webHidden/>
          </w:rPr>
          <w:t>33</w:t>
        </w:r>
        <w:r>
          <w:rPr>
            <w:noProof/>
            <w:webHidden/>
          </w:rPr>
          <w:fldChar w:fldCharType="end"/>
        </w:r>
      </w:hyperlink>
    </w:p>
    <w:p w:rsidR="00534CA2" w:rsidRDefault="00534CA2" w:rsidP="00534CA2">
      <w:r>
        <w:t xml:space="preserve">           8.1. Responsables</w:t>
      </w:r>
    </w:p>
    <w:p w:rsidR="00534CA2" w:rsidRDefault="00534CA2" w:rsidP="00534CA2">
      <w:r>
        <w:tab/>
        <w:t>8.2. Grup d'anàlisi</w:t>
      </w:r>
    </w:p>
    <w:p w:rsidR="00534CA2" w:rsidRPr="00534CA2" w:rsidRDefault="00534CA2" w:rsidP="00534CA2">
      <w:r>
        <w:tab/>
        <w:t>8.3. Grup de teletreballadors, llocs de treball, objectius</w:t>
      </w:r>
    </w:p>
    <w:p w:rsidR="001356A5" w:rsidRDefault="001356A5">
      <w:pPr>
        <w:pStyle w:val="TDC1"/>
        <w:tabs>
          <w:tab w:val="right" w:leader="dot" w:pos="8494"/>
        </w:tabs>
        <w:rPr>
          <w:rStyle w:val="Hipervnculo"/>
          <w:noProof/>
        </w:rPr>
      </w:pPr>
      <w:hyperlink w:anchor="_Toc137959551" w:history="1">
        <w:r w:rsidR="00400421">
          <w:rPr>
            <w:rStyle w:val="Hipervnculo"/>
            <w:noProof/>
          </w:rPr>
          <w:t xml:space="preserve">9. </w:t>
        </w:r>
        <w:r w:rsidR="006B10B3">
          <w:rPr>
            <w:rStyle w:val="Hipervnculo"/>
            <w:noProof/>
          </w:rPr>
          <w:t>QUINA SERÀ LA NOSTRA APORTACIÓ AL TELETREBALL</w:t>
        </w:r>
        <w:r w:rsidR="008561EE">
          <w:rPr>
            <w:rStyle w:val="Hipervnculo"/>
            <w:noProof/>
          </w:rPr>
          <w:t>? R</w:t>
        </w:r>
        <w:r w:rsidR="006B10B3">
          <w:rPr>
            <w:rStyle w:val="Hipervnculo"/>
            <w:noProof/>
          </w:rPr>
          <w:t>EFLEXIONS PER IMPLANTAR EL TELETREBALL AL NOSTRE AJUNTAMENT</w:t>
        </w:r>
        <w:r>
          <w:rPr>
            <w:noProof/>
            <w:webHidden/>
          </w:rPr>
          <w:tab/>
        </w:r>
        <w:r>
          <w:rPr>
            <w:noProof/>
            <w:webHidden/>
          </w:rPr>
          <w:fldChar w:fldCharType="begin"/>
        </w:r>
        <w:r>
          <w:rPr>
            <w:noProof/>
            <w:webHidden/>
          </w:rPr>
          <w:instrText xml:space="preserve"> PAGEREF _Toc137959551 \h </w:instrText>
        </w:r>
        <w:r>
          <w:rPr>
            <w:noProof/>
          </w:rPr>
        </w:r>
        <w:r>
          <w:rPr>
            <w:noProof/>
            <w:webHidden/>
          </w:rPr>
          <w:fldChar w:fldCharType="separate"/>
        </w:r>
        <w:r w:rsidR="00176594">
          <w:rPr>
            <w:noProof/>
            <w:webHidden/>
          </w:rPr>
          <w:t>38</w:t>
        </w:r>
        <w:r>
          <w:rPr>
            <w:noProof/>
            <w:webHidden/>
          </w:rPr>
          <w:fldChar w:fldCharType="end"/>
        </w:r>
      </w:hyperlink>
    </w:p>
    <w:p w:rsidR="00000565" w:rsidRDefault="00000565" w:rsidP="00000565">
      <w:r>
        <w:t>9.1. Grup de treball en l'àmbit jurídic</w:t>
      </w:r>
    </w:p>
    <w:p w:rsidR="00000565" w:rsidRDefault="00000565" w:rsidP="00000565">
      <w:r>
        <w:t>9.2. Grup de treball d'organització</w:t>
      </w:r>
    </w:p>
    <w:p w:rsidR="00000565" w:rsidRDefault="00000565" w:rsidP="00000565">
      <w:r>
        <w:t>9.3. Grup de treball de processos</w:t>
      </w:r>
    </w:p>
    <w:p w:rsidR="00000565" w:rsidRDefault="00000565" w:rsidP="00000565">
      <w:r>
        <w:t>9.4. Grup de treball de sistemes</w:t>
      </w:r>
    </w:p>
    <w:p w:rsidR="00000565" w:rsidRPr="00000565" w:rsidRDefault="00000565" w:rsidP="00000565">
      <w:r>
        <w:t>9.5. Grup de treball de les persones</w:t>
      </w:r>
    </w:p>
    <w:p w:rsidR="001356A5" w:rsidRDefault="001356A5">
      <w:pPr>
        <w:pStyle w:val="TDC1"/>
        <w:tabs>
          <w:tab w:val="right" w:leader="dot" w:pos="8494"/>
        </w:tabs>
        <w:rPr>
          <w:rFonts w:ascii="Times New Roman" w:hAnsi="Times New Roman"/>
          <w:b w:val="0"/>
          <w:noProof/>
          <w:lang w:val="es-ES"/>
        </w:rPr>
      </w:pPr>
      <w:hyperlink w:anchor="_Toc137959553" w:history="1">
        <w:r w:rsidR="006B10B3">
          <w:rPr>
            <w:rStyle w:val="Hipervnculo"/>
            <w:noProof/>
          </w:rPr>
          <w:t>10</w:t>
        </w:r>
        <w:r w:rsidRPr="00093442">
          <w:rPr>
            <w:rStyle w:val="Hipervnculo"/>
            <w:noProof/>
          </w:rPr>
          <w:t>. INTRODUCCIÓ A LA DEFINICIÓ DE TELETREBALL</w:t>
        </w:r>
        <w:r>
          <w:rPr>
            <w:noProof/>
            <w:webHidden/>
          </w:rPr>
          <w:tab/>
        </w:r>
        <w:r>
          <w:rPr>
            <w:noProof/>
            <w:webHidden/>
          </w:rPr>
          <w:fldChar w:fldCharType="begin"/>
        </w:r>
        <w:r>
          <w:rPr>
            <w:noProof/>
            <w:webHidden/>
          </w:rPr>
          <w:instrText xml:space="preserve"> PAGEREF _Toc137959553 \h </w:instrText>
        </w:r>
        <w:r>
          <w:rPr>
            <w:noProof/>
          </w:rPr>
        </w:r>
        <w:r>
          <w:rPr>
            <w:noProof/>
            <w:webHidden/>
          </w:rPr>
          <w:fldChar w:fldCharType="separate"/>
        </w:r>
        <w:r w:rsidR="00176594">
          <w:rPr>
            <w:noProof/>
            <w:webHidden/>
          </w:rPr>
          <w:t>41</w:t>
        </w:r>
        <w:r>
          <w:rPr>
            <w:noProof/>
            <w:webHidden/>
          </w:rPr>
          <w:fldChar w:fldCharType="end"/>
        </w:r>
      </w:hyperlink>
    </w:p>
    <w:p w:rsidR="001356A5" w:rsidRDefault="001356A5">
      <w:pPr>
        <w:pStyle w:val="TDC1"/>
        <w:tabs>
          <w:tab w:val="right" w:leader="dot" w:pos="8494"/>
        </w:tabs>
        <w:rPr>
          <w:rFonts w:ascii="Times New Roman" w:hAnsi="Times New Roman"/>
          <w:b w:val="0"/>
          <w:noProof/>
          <w:lang w:val="es-ES"/>
        </w:rPr>
      </w:pPr>
      <w:hyperlink w:anchor="_Toc137959554" w:history="1">
        <w:r w:rsidR="006B10B3">
          <w:rPr>
            <w:rStyle w:val="Hipervnculo"/>
            <w:noProof/>
          </w:rPr>
          <w:t>11</w:t>
        </w:r>
        <w:r w:rsidR="008561EE">
          <w:rPr>
            <w:rStyle w:val="Hipervnculo"/>
            <w:noProof/>
          </w:rPr>
          <w:t>.</w:t>
        </w:r>
        <w:r w:rsidRPr="00093442">
          <w:rPr>
            <w:rStyle w:val="Hipervnculo"/>
            <w:noProof/>
          </w:rPr>
          <w:t xml:space="preserve"> TELET</w:t>
        </w:r>
        <w:r w:rsidR="006B10B3">
          <w:rPr>
            <w:rStyle w:val="Hipervnculo"/>
            <w:noProof/>
          </w:rPr>
          <w:t>REBALL: PLANIFICAR EL PROJECTE PILOT</w:t>
        </w:r>
        <w:r>
          <w:rPr>
            <w:noProof/>
            <w:webHidden/>
          </w:rPr>
          <w:tab/>
        </w:r>
        <w:r>
          <w:rPr>
            <w:noProof/>
            <w:webHidden/>
          </w:rPr>
          <w:fldChar w:fldCharType="begin"/>
        </w:r>
        <w:r>
          <w:rPr>
            <w:noProof/>
            <w:webHidden/>
          </w:rPr>
          <w:instrText xml:space="preserve"> PAGEREF _Toc137959554 \h </w:instrText>
        </w:r>
        <w:r>
          <w:rPr>
            <w:noProof/>
          </w:rPr>
        </w:r>
        <w:r>
          <w:rPr>
            <w:noProof/>
            <w:webHidden/>
          </w:rPr>
          <w:fldChar w:fldCharType="separate"/>
        </w:r>
        <w:r w:rsidR="00176594">
          <w:rPr>
            <w:noProof/>
            <w:webHidden/>
          </w:rPr>
          <w:t>45</w:t>
        </w:r>
        <w:r>
          <w:rPr>
            <w:noProof/>
            <w:webHidden/>
          </w:rPr>
          <w:fldChar w:fldCharType="end"/>
        </w:r>
      </w:hyperlink>
    </w:p>
    <w:p w:rsidR="001356A5" w:rsidRPr="00DC27D7" w:rsidRDefault="00DC27D7" w:rsidP="00023204">
      <w:pPr>
        <w:pStyle w:val="TDC2"/>
        <w:rPr>
          <w:rFonts w:ascii="Times New Roman" w:hAnsi="Times New Roman"/>
          <w:lang w:val="es-ES"/>
        </w:rPr>
      </w:pPr>
      <w:r w:rsidRPr="00DC27D7">
        <w:rPr>
          <w:rStyle w:val="Hipervnculo"/>
          <w:u w:val="none"/>
        </w:rPr>
        <w:t xml:space="preserve">    </w:t>
      </w:r>
      <w:hyperlink w:anchor="_Toc137959555" w:history="1">
        <w:r w:rsidR="001356A5" w:rsidRPr="00DC27D7">
          <w:rPr>
            <w:rStyle w:val="Hipervnculo"/>
            <w:u w:val="none"/>
          </w:rPr>
          <w:t>11.1.</w:t>
        </w:r>
        <w:r w:rsidR="008561EE" w:rsidRPr="00DC27D7">
          <w:rPr>
            <w:rStyle w:val="Hipervnculo"/>
            <w:u w:val="none"/>
          </w:rPr>
          <w:t xml:space="preserve"> </w:t>
        </w:r>
        <w:r w:rsidR="001356A5" w:rsidRPr="00DC27D7">
          <w:rPr>
            <w:rStyle w:val="Hipervnculo"/>
            <w:u w:val="none"/>
          </w:rPr>
          <w:t xml:space="preserve">Introducció </w:t>
        </w:r>
        <w:r w:rsidRPr="00DC27D7">
          <w:rPr>
            <w:rStyle w:val="Hipervnculo"/>
            <w:u w:val="none"/>
          </w:rPr>
          <w:t xml:space="preserve">del </w:t>
        </w:r>
        <w:r w:rsidR="001356A5" w:rsidRPr="00DC27D7">
          <w:rPr>
            <w:rStyle w:val="Hipervnculo"/>
            <w:u w:val="none"/>
          </w:rPr>
          <w:t xml:space="preserve">grup de treball </w:t>
        </w:r>
        <w:r w:rsidRPr="00DC27D7">
          <w:rPr>
            <w:rStyle w:val="Hipervnculo"/>
            <w:u w:val="none"/>
          </w:rPr>
          <w:t>a l’</w:t>
        </w:r>
        <w:r w:rsidR="001356A5" w:rsidRPr="00DC27D7">
          <w:rPr>
            <w:rStyle w:val="Hipervnculo"/>
            <w:u w:val="none"/>
          </w:rPr>
          <w:t>àmbit jurídic</w:t>
        </w:r>
        <w:r w:rsidR="001356A5" w:rsidRPr="00DC27D7">
          <w:rPr>
            <w:webHidden/>
          </w:rPr>
          <w:tab/>
        </w:r>
        <w:r w:rsidR="001356A5" w:rsidRPr="00DC27D7">
          <w:rPr>
            <w:webHidden/>
          </w:rPr>
          <w:fldChar w:fldCharType="begin"/>
        </w:r>
        <w:r w:rsidR="001356A5" w:rsidRPr="00DC27D7">
          <w:rPr>
            <w:webHidden/>
          </w:rPr>
          <w:instrText xml:space="preserve"> PAGEREF _Toc137959555 \h </w:instrText>
        </w:r>
        <w:r w:rsidR="001356A5" w:rsidRPr="00DC27D7">
          <w:rPr>
            <w:webHidden/>
          </w:rPr>
          <w:fldChar w:fldCharType="separate"/>
        </w:r>
        <w:r w:rsidR="00176594">
          <w:rPr>
            <w:webHidden/>
          </w:rPr>
          <w:t>45</w:t>
        </w:r>
        <w:r w:rsidR="001356A5" w:rsidRPr="00DC27D7">
          <w:rPr>
            <w:webHidden/>
          </w:rPr>
          <w:fldChar w:fldCharType="end"/>
        </w:r>
      </w:hyperlink>
    </w:p>
    <w:p w:rsidR="001356A5" w:rsidRDefault="00DC27D7" w:rsidP="00023204">
      <w:pPr>
        <w:pStyle w:val="TDC2"/>
        <w:rPr>
          <w:rFonts w:ascii="Times New Roman" w:hAnsi="Times New Roman"/>
          <w:lang w:val="es-ES"/>
        </w:rPr>
      </w:pPr>
      <w:r w:rsidRPr="00DC27D7">
        <w:rPr>
          <w:rStyle w:val="Hipervnculo"/>
          <w:u w:val="none"/>
        </w:rPr>
        <w:t xml:space="preserve">    </w:t>
      </w:r>
      <w:hyperlink w:anchor="_Toc137959556" w:history="1">
        <w:r w:rsidR="001356A5" w:rsidRPr="00093442">
          <w:rPr>
            <w:rStyle w:val="Hipervnculo"/>
          </w:rPr>
          <w:t>11.2</w:t>
        </w:r>
        <w:r w:rsidR="008561EE">
          <w:rPr>
            <w:rStyle w:val="Hipervnculo"/>
          </w:rPr>
          <w:t>.</w:t>
        </w:r>
        <w:r w:rsidR="006B10B3">
          <w:rPr>
            <w:rStyle w:val="Hipervnculo"/>
          </w:rPr>
          <w:t xml:space="preserve"> Marc n</w:t>
        </w:r>
        <w:r w:rsidR="001356A5" w:rsidRPr="00093442">
          <w:rPr>
            <w:rStyle w:val="Hipervnculo"/>
          </w:rPr>
          <w:t>ormatiu.</w:t>
        </w:r>
        <w:r w:rsidR="001356A5">
          <w:rPr>
            <w:webHidden/>
          </w:rPr>
          <w:tab/>
        </w:r>
        <w:r w:rsidR="001356A5">
          <w:rPr>
            <w:webHidden/>
          </w:rPr>
          <w:fldChar w:fldCharType="begin"/>
        </w:r>
        <w:r w:rsidR="001356A5">
          <w:rPr>
            <w:webHidden/>
          </w:rPr>
          <w:instrText xml:space="preserve"> PAGEREF _Toc137959556 \h </w:instrText>
        </w:r>
        <w:r w:rsidR="001356A5">
          <w:rPr>
            <w:webHidden/>
          </w:rPr>
          <w:fldChar w:fldCharType="separate"/>
        </w:r>
        <w:r w:rsidR="00176594">
          <w:rPr>
            <w:webHidden/>
          </w:rPr>
          <w:t>46</w:t>
        </w:r>
        <w:r w:rsidR="001356A5">
          <w:rPr>
            <w:webHidden/>
          </w:rPr>
          <w:fldChar w:fldCharType="end"/>
        </w:r>
      </w:hyperlink>
    </w:p>
    <w:p w:rsidR="001356A5" w:rsidRDefault="00784A93" w:rsidP="00023204">
      <w:pPr>
        <w:pStyle w:val="TDC2"/>
        <w:rPr>
          <w:rFonts w:ascii="Times New Roman" w:hAnsi="Times New Roman"/>
          <w:lang w:val="es-ES"/>
        </w:rPr>
      </w:pPr>
      <w:r>
        <w:rPr>
          <w:rStyle w:val="Hipervnculo"/>
          <w:sz w:val="20"/>
          <w:szCs w:val="20"/>
          <w:u w:val="none"/>
        </w:rPr>
        <w:t xml:space="preserve">     </w:t>
      </w:r>
      <w:hyperlink w:anchor="_Toc137959561" w:history="1">
        <w:r w:rsidR="001356A5" w:rsidRPr="00093442">
          <w:rPr>
            <w:rStyle w:val="Hipervnculo"/>
            <w:lang w:val="en-GB"/>
          </w:rPr>
          <w:t>11.3. Remuneració flexible i treball per objectius</w:t>
        </w:r>
        <w:r w:rsidR="001356A5">
          <w:rPr>
            <w:webHidden/>
          </w:rPr>
          <w:tab/>
        </w:r>
        <w:r w:rsidR="001356A5">
          <w:rPr>
            <w:webHidden/>
          </w:rPr>
          <w:fldChar w:fldCharType="begin"/>
        </w:r>
        <w:r w:rsidR="001356A5">
          <w:rPr>
            <w:webHidden/>
          </w:rPr>
          <w:instrText xml:space="preserve"> PAGEREF _Toc137959561 \h </w:instrText>
        </w:r>
        <w:r w:rsidR="001356A5">
          <w:rPr>
            <w:webHidden/>
          </w:rPr>
          <w:fldChar w:fldCharType="separate"/>
        </w:r>
        <w:r w:rsidR="00176594">
          <w:rPr>
            <w:webHidden/>
          </w:rPr>
          <w:t>54</w:t>
        </w:r>
        <w:r w:rsidR="001356A5">
          <w:rPr>
            <w:webHidden/>
          </w:rPr>
          <w:fldChar w:fldCharType="end"/>
        </w:r>
      </w:hyperlink>
    </w:p>
    <w:p w:rsidR="001356A5" w:rsidRPr="008561EE" w:rsidRDefault="00784A93" w:rsidP="00784A93">
      <w:pPr>
        <w:pStyle w:val="TDC3"/>
        <w:ind w:left="0"/>
        <w:rPr>
          <w:rFonts w:ascii="Times New Roman" w:hAnsi="Times New Roman"/>
          <w:lang w:val="es-ES"/>
        </w:rPr>
      </w:pPr>
      <w:r>
        <w:rPr>
          <w:rStyle w:val="Hipervnculo"/>
          <w:u w:val="none"/>
        </w:rPr>
        <w:t xml:space="preserve">    </w:t>
      </w:r>
      <w:hyperlink w:anchor="_Toc137959562" w:history="1">
        <w:r w:rsidR="001356A5" w:rsidRPr="008561EE">
          <w:rPr>
            <w:rStyle w:val="Hipervnculo"/>
          </w:rPr>
          <w:t>11.4</w:t>
        </w:r>
        <w:r>
          <w:rPr>
            <w:rStyle w:val="Hipervnculo"/>
          </w:rPr>
          <w:t>.</w:t>
        </w:r>
        <w:r w:rsidR="001356A5" w:rsidRPr="008561EE">
          <w:rPr>
            <w:rStyle w:val="Hipervnculo"/>
          </w:rPr>
          <w:t xml:space="preserve"> Autonomia i mitjans de producció</w:t>
        </w:r>
        <w:r w:rsidR="001356A5" w:rsidRPr="008561EE">
          <w:rPr>
            <w:webHidden/>
          </w:rPr>
          <w:tab/>
        </w:r>
        <w:r w:rsidR="001356A5" w:rsidRPr="008561EE">
          <w:rPr>
            <w:webHidden/>
          </w:rPr>
          <w:fldChar w:fldCharType="begin"/>
        </w:r>
        <w:r w:rsidR="001356A5" w:rsidRPr="008561EE">
          <w:rPr>
            <w:webHidden/>
          </w:rPr>
          <w:instrText xml:space="preserve"> PAGEREF _Toc137959562 \h </w:instrText>
        </w:r>
        <w:r w:rsidR="001356A5" w:rsidRPr="008561EE">
          <w:rPr>
            <w:webHidden/>
          </w:rPr>
          <w:fldChar w:fldCharType="separate"/>
        </w:r>
        <w:r w:rsidR="00176594">
          <w:rPr>
            <w:webHidden/>
          </w:rPr>
          <w:t>56</w:t>
        </w:r>
        <w:r w:rsidR="001356A5" w:rsidRPr="008561EE">
          <w:rPr>
            <w:webHidden/>
          </w:rPr>
          <w:fldChar w:fldCharType="end"/>
        </w:r>
      </w:hyperlink>
    </w:p>
    <w:p w:rsidR="001356A5" w:rsidRPr="00023204" w:rsidRDefault="00023204" w:rsidP="00023204">
      <w:pPr>
        <w:pStyle w:val="TDC2"/>
        <w:rPr>
          <w:rFonts w:ascii="Times New Roman" w:hAnsi="Times New Roman"/>
          <w:lang w:val="es-ES"/>
        </w:rPr>
      </w:pPr>
      <w:r w:rsidRPr="00023204">
        <w:rPr>
          <w:rStyle w:val="Hipervnculo"/>
          <w:u w:val="none"/>
        </w:rPr>
        <w:t xml:space="preserve">    </w:t>
      </w:r>
      <w:hyperlink w:anchor="_Toc137959563" w:history="1">
        <w:r w:rsidR="001356A5" w:rsidRPr="00023204">
          <w:rPr>
            <w:rStyle w:val="Hipervnculo"/>
            <w:u w:val="none"/>
          </w:rPr>
          <w:t>11.5. Salut i seguretat en el treball</w:t>
        </w:r>
        <w:r w:rsidR="001356A5" w:rsidRPr="00023204">
          <w:rPr>
            <w:webHidden/>
          </w:rPr>
          <w:tab/>
        </w:r>
        <w:r w:rsidR="001356A5" w:rsidRPr="00023204">
          <w:rPr>
            <w:webHidden/>
          </w:rPr>
          <w:fldChar w:fldCharType="begin"/>
        </w:r>
        <w:r w:rsidR="001356A5" w:rsidRPr="00023204">
          <w:rPr>
            <w:webHidden/>
          </w:rPr>
          <w:instrText xml:space="preserve"> PAGEREF _Toc137959563 \h </w:instrText>
        </w:r>
        <w:r w:rsidR="001356A5" w:rsidRPr="00023204">
          <w:rPr>
            <w:webHidden/>
          </w:rPr>
          <w:fldChar w:fldCharType="separate"/>
        </w:r>
        <w:r w:rsidR="00176594">
          <w:rPr>
            <w:webHidden/>
          </w:rPr>
          <w:t>58</w:t>
        </w:r>
        <w:r w:rsidR="001356A5" w:rsidRPr="00023204">
          <w:rPr>
            <w:webHidden/>
          </w:rPr>
          <w:fldChar w:fldCharType="end"/>
        </w:r>
      </w:hyperlink>
    </w:p>
    <w:p w:rsidR="001356A5" w:rsidRPr="00023204" w:rsidRDefault="00023204" w:rsidP="00023204">
      <w:pPr>
        <w:pStyle w:val="TDC2"/>
        <w:rPr>
          <w:rFonts w:ascii="Times New Roman" w:hAnsi="Times New Roman"/>
          <w:lang w:val="es-ES"/>
        </w:rPr>
      </w:pPr>
      <w:r w:rsidRPr="00023204">
        <w:rPr>
          <w:rStyle w:val="Hipervnculo"/>
          <w:u w:val="none"/>
        </w:rPr>
        <w:t xml:space="preserve">    </w:t>
      </w:r>
      <w:hyperlink w:anchor="_Toc137959564" w:history="1">
        <w:r w:rsidR="001356A5" w:rsidRPr="00023204">
          <w:rPr>
            <w:rStyle w:val="Hipervnculo"/>
            <w:u w:val="none"/>
          </w:rPr>
          <w:t>11.6. Poder disciplinari de l’empresari</w:t>
        </w:r>
        <w:r w:rsidR="001356A5" w:rsidRPr="00023204">
          <w:rPr>
            <w:webHidden/>
          </w:rPr>
          <w:tab/>
        </w:r>
        <w:r w:rsidR="001356A5" w:rsidRPr="00023204">
          <w:rPr>
            <w:webHidden/>
          </w:rPr>
          <w:fldChar w:fldCharType="begin"/>
        </w:r>
        <w:r w:rsidR="001356A5" w:rsidRPr="00023204">
          <w:rPr>
            <w:webHidden/>
          </w:rPr>
          <w:instrText xml:space="preserve"> PAGEREF _Toc137959564 \h </w:instrText>
        </w:r>
        <w:r w:rsidR="001356A5" w:rsidRPr="00023204">
          <w:rPr>
            <w:webHidden/>
          </w:rPr>
          <w:fldChar w:fldCharType="separate"/>
        </w:r>
        <w:r w:rsidR="00176594">
          <w:rPr>
            <w:webHidden/>
          </w:rPr>
          <w:t>59</w:t>
        </w:r>
        <w:r w:rsidR="001356A5" w:rsidRPr="00023204">
          <w:rPr>
            <w:webHidden/>
          </w:rPr>
          <w:fldChar w:fldCharType="end"/>
        </w:r>
      </w:hyperlink>
    </w:p>
    <w:p w:rsidR="001356A5" w:rsidRPr="00023204" w:rsidRDefault="00023204" w:rsidP="00023204">
      <w:pPr>
        <w:pStyle w:val="TDC2"/>
        <w:rPr>
          <w:rFonts w:ascii="Times New Roman" w:hAnsi="Times New Roman"/>
          <w:lang w:val="es-ES"/>
        </w:rPr>
      </w:pPr>
      <w:r w:rsidRPr="00023204">
        <w:rPr>
          <w:rStyle w:val="Hipervnculo"/>
          <w:u w:val="none"/>
        </w:rPr>
        <w:t xml:space="preserve">    </w:t>
      </w:r>
      <w:hyperlink w:anchor="_Toc137959565" w:history="1">
        <w:r w:rsidR="001356A5" w:rsidRPr="00023204">
          <w:rPr>
            <w:rStyle w:val="Hipervnculo"/>
            <w:u w:val="none"/>
          </w:rPr>
          <w:t>11.7. Exercici dels drets col·lectius i contingut de la negociació col.lectiva</w:t>
        </w:r>
        <w:r w:rsidR="001356A5" w:rsidRPr="00023204">
          <w:rPr>
            <w:webHidden/>
          </w:rPr>
          <w:tab/>
        </w:r>
        <w:r w:rsidR="001356A5" w:rsidRPr="00023204">
          <w:rPr>
            <w:webHidden/>
          </w:rPr>
          <w:fldChar w:fldCharType="begin"/>
        </w:r>
        <w:r w:rsidR="001356A5" w:rsidRPr="00023204">
          <w:rPr>
            <w:webHidden/>
          </w:rPr>
          <w:instrText xml:space="preserve"> PAGEREF _Toc137959565 \h </w:instrText>
        </w:r>
        <w:r w:rsidR="001356A5" w:rsidRPr="00023204">
          <w:rPr>
            <w:webHidden/>
          </w:rPr>
          <w:fldChar w:fldCharType="separate"/>
        </w:r>
        <w:r w:rsidR="00176594">
          <w:rPr>
            <w:webHidden/>
          </w:rPr>
          <w:t>60</w:t>
        </w:r>
        <w:r w:rsidR="001356A5" w:rsidRPr="00023204">
          <w:rPr>
            <w:webHidden/>
          </w:rPr>
          <w:fldChar w:fldCharType="end"/>
        </w:r>
      </w:hyperlink>
    </w:p>
    <w:p w:rsidR="001356A5" w:rsidRDefault="00A01BD7" w:rsidP="00023204">
      <w:pPr>
        <w:pStyle w:val="TDC2"/>
        <w:rPr>
          <w:rFonts w:ascii="Times New Roman" w:hAnsi="Times New Roman"/>
          <w:lang w:val="es-ES"/>
        </w:rPr>
      </w:pPr>
      <w:r w:rsidRPr="00A01BD7">
        <w:rPr>
          <w:rStyle w:val="Hipervnculo"/>
          <w:u w:val="none"/>
        </w:rPr>
        <w:t xml:space="preserve">    </w:t>
      </w:r>
      <w:hyperlink w:anchor="_Toc137959566" w:history="1">
        <w:r>
          <w:rPr>
            <w:rStyle w:val="Hipervnculo"/>
          </w:rPr>
          <w:t>11.8</w:t>
        </w:r>
        <w:r w:rsidR="002D5CEB">
          <w:rPr>
            <w:rStyle w:val="Hipervnculo"/>
          </w:rPr>
          <w:t>. Anà</w:t>
        </w:r>
        <w:r w:rsidR="001356A5" w:rsidRPr="00093442">
          <w:rPr>
            <w:rStyle w:val="Hipervnculo"/>
          </w:rPr>
          <w:t>lisi DAFO</w:t>
        </w:r>
        <w:r w:rsidR="001356A5">
          <w:rPr>
            <w:webHidden/>
          </w:rPr>
          <w:tab/>
        </w:r>
        <w:r w:rsidR="001356A5">
          <w:rPr>
            <w:webHidden/>
          </w:rPr>
          <w:fldChar w:fldCharType="begin"/>
        </w:r>
        <w:r w:rsidR="001356A5">
          <w:rPr>
            <w:webHidden/>
          </w:rPr>
          <w:instrText xml:space="preserve"> PAGEREF _Toc137959566 \h </w:instrText>
        </w:r>
        <w:r w:rsidR="001356A5">
          <w:rPr>
            <w:webHidden/>
          </w:rPr>
          <w:fldChar w:fldCharType="separate"/>
        </w:r>
        <w:r w:rsidR="00176594">
          <w:rPr>
            <w:webHidden/>
          </w:rPr>
          <w:t>63</w:t>
        </w:r>
        <w:r w:rsidR="001356A5">
          <w:rPr>
            <w:webHidden/>
          </w:rPr>
          <w:fldChar w:fldCharType="end"/>
        </w:r>
      </w:hyperlink>
    </w:p>
    <w:p w:rsidR="001356A5" w:rsidRDefault="001356A5">
      <w:pPr>
        <w:pStyle w:val="TDC1"/>
        <w:tabs>
          <w:tab w:val="right" w:leader="dot" w:pos="8494"/>
        </w:tabs>
        <w:rPr>
          <w:rFonts w:ascii="Times New Roman" w:hAnsi="Times New Roman"/>
          <w:b w:val="0"/>
          <w:noProof/>
          <w:lang w:val="es-ES"/>
        </w:rPr>
      </w:pPr>
      <w:hyperlink w:anchor="_Toc137959567" w:history="1">
        <w:r w:rsidR="006B10B3">
          <w:rPr>
            <w:rStyle w:val="Hipervnculo"/>
            <w:noProof/>
          </w:rPr>
          <w:t>12</w:t>
        </w:r>
        <w:r w:rsidR="002D5CEB">
          <w:rPr>
            <w:rStyle w:val="Hipervnculo"/>
            <w:noProof/>
          </w:rPr>
          <w:t>. TELETRE</w:t>
        </w:r>
        <w:r w:rsidR="006B10B3">
          <w:rPr>
            <w:rStyle w:val="Hipervnculo"/>
            <w:noProof/>
          </w:rPr>
          <w:t>BALL: PLANIFICAR EL PROJECTE PILOT</w:t>
        </w:r>
        <w:r>
          <w:rPr>
            <w:noProof/>
            <w:webHidden/>
          </w:rPr>
          <w:tab/>
        </w:r>
        <w:r>
          <w:rPr>
            <w:noProof/>
            <w:webHidden/>
          </w:rPr>
          <w:fldChar w:fldCharType="begin"/>
        </w:r>
        <w:r>
          <w:rPr>
            <w:noProof/>
            <w:webHidden/>
          </w:rPr>
          <w:instrText xml:space="preserve"> PAGEREF _Toc137959567 \h </w:instrText>
        </w:r>
        <w:r>
          <w:rPr>
            <w:noProof/>
          </w:rPr>
        </w:r>
        <w:r>
          <w:rPr>
            <w:noProof/>
            <w:webHidden/>
          </w:rPr>
          <w:fldChar w:fldCharType="separate"/>
        </w:r>
        <w:r w:rsidR="00176594">
          <w:rPr>
            <w:noProof/>
            <w:webHidden/>
          </w:rPr>
          <w:t>65</w:t>
        </w:r>
        <w:r>
          <w:rPr>
            <w:noProof/>
            <w:webHidden/>
          </w:rPr>
          <w:fldChar w:fldCharType="end"/>
        </w:r>
      </w:hyperlink>
    </w:p>
    <w:p w:rsidR="001356A5" w:rsidRPr="00023204" w:rsidRDefault="00023204" w:rsidP="00023204">
      <w:pPr>
        <w:pStyle w:val="TDC2"/>
        <w:rPr>
          <w:rFonts w:ascii="Times New Roman" w:hAnsi="Times New Roman"/>
          <w:lang w:val="es-ES"/>
        </w:rPr>
      </w:pPr>
      <w:r w:rsidRPr="00023204">
        <w:rPr>
          <w:rStyle w:val="Hipervnculo"/>
          <w:u w:val="none"/>
        </w:rPr>
        <w:t xml:space="preserve">    </w:t>
      </w:r>
      <w:hyperlink w:anchor="_Toc137959568" w:history="1">
        <w:r w:rsidR="001356A5" w:rsidRPr="00023204">
          <w:rPr>
            <w:rStyle w:val="Hipervnculo"/>
            <w:u w:val="none"/>
          </w:rPr>
          <w:t>12.</w:t>
        </w:r>
        <w:r w:rsidR="002D5CEB" w:rsidRPr="00023204">
          <w:rPr>
            <w:rStyle w:val="Hipervnculo"/>
            <w:u w:val="none"/>
          </w:rPr>
          <w:t>1.</w:t>
        </w:r>
        <w:r w:rsidR="001356A5" w:rsidRPr="00023204">
          <w:rPr>
            <w:rStyle w:val="Hipervnculo"/>
            <w:u w:val="none"/>
          </w:rPr>
          <w:t xml:space="preserve"> Introducció </w:t>
        </w:r>
        <w:r w:rsidR="00000565">
          <w:rPr>
            <w:rStyle w:val="Hipervnculo"/>
            <w:u w:val="none"/>
          </w:rPr>
          <w:t xml:space="preserve">al </w:t>
        </w:r>
        <w:r w:rsidR="001356A5" w:rsidRPr="00023204">
          <w:rPr>
            <w:rStyle w:val="Hipervnculo"/>
            <w:u w:val="none"/>
          </w:rPr>
          <w:t xml:space="preserve">grup de treball </w:t>
        </w:r>
        <w:r w:rsidR="00000565">
          <w:rPr>
            <w:rStyle w:val="Hipervnculo"/>
            <w:u w:val="none"/>
          </w:rPr>
          <w:t>d’</w:t>
        </w:r>
        <w:r w:rsidR="001356A5" w:rsidRPr="00023204">
          <w:rPr>
            <w:rStyle w:val="Hipervnculo"/>
            <w:u w:val="none"/>
          </w:rPr>
          <w:t>organització</w:t>
        </w:r>
        <w:r w:rsidR="001356A5" w:rsidRPr="00023204">
          <w:rPr>
            <w:webHidden/>
          </w:rPr>
          <w:tab/>
        </w:r>
        <w:r w:rsidR="001356A5" w:rsidRPr="00023204">
          <w:rPr>
            <w:webHidden/>
          </w:rPr>
          <w:fldChar w:fldCharType="begin"/>
        </w:r>
        <w:r w:rsidR="001356A5" w:rsidRPr="00023204">
          <w:rPr>
            <w:webHidden/>
          </w:rPr>
          <w:instrText xml:space="preserve"> PAGEREF _Toc137959568 \h </w:instrText>
        </w:r>
        <w:r w:rsidR="001356A5" w:rsidRPr="00023204">
          <w:rPr>
            <w:webHidden/>
          </w:rPr>
          <w:fldChar w:fldCharType="separate"/>
        </w:r>
        <w:r w:rsidR="00176594">
          <w:rPr>
            <w:webHidden/>
          </w:rPr>
          <w:t>65</w:t>
        </w:r>
        <w:r w:rsidR="001356A5" w:rsidRPr="00023204">
          <w:rPr>
            <w:webHidden/>
          </w:rPr>
          <w:fldChar w:fldCharType="end"/>
        </w:r>
      </w:hyperlink>
    </w:p>
    <w:p w:rsidR="001356A5" w:rsidRDefault="00784A93" w:rsidP="00023204">
      <w:pPr>
        <w:pStyle w:val="TDC2"/>
        <w:rPr>
          <w:rFonts w:ascii="Times New Roman" w:hAnsi="Times New Roman"/>
          <w:lang w:val="es-ES"/>
        </w:rPr>
      </w:pPr>
      <w:r>
        <w:rPr>
          <w:rStyle w:val="Hipervnculo"/>
          <w:u w:val="none"/>
        </w:rPr>
        <w:t xml:space="preserve">    </w:t>
      </w:r>
      <w:hyperlink w:anchor="_Toc137959574" w:history="1">
        <w:r w:rsidR="001356A5" w:rsidRPr="00093442">
          <w:rPr>
            <w:rStyle w:val="Hipervnculo"/>
          </w:rPr>
          <w:t>12.2</w:t>
        </w:r>
        <w:r w:rsidR="002D5CEB">
          <w:rPr>
            <w:rStyle w:val="Hipervnculo"/>
          </w:rPr>
          <w:t>.</w:t>
        </w:r>
        <w:r w:rsidR="001356A5" w:rsidRPr="00093442">
          <w:rPr>
            <w:rStyle w:val="Hipervnculo"/>
          </w:rPr>
          <w:t xml:space="preserve"> Tipologia de</w:t>
        </w:r>
        <w:r w:rsidR="00023204">
          <w:rPr>
            <w:rStyle w:val="Hipervnculo"/>
          </w:rPr>
          <w:t>l</w:t>
        </w:r>
        <w:r w:rsidR="001356A5" w:rsidRPr="00093442">
          <w:rPr>
            <w:rStyle w:val="Hipervnculo"/>
          </w:rPr>
          <w:t xml:space="preserve"> teletreball</w:t>
        </w:r>
        <w:r w:rsidR="001356A5">
          <w:rPr>
            <w:webHidden/>
          </w:rPr>
          <w:tab/>
        </w:r>
        <w:r w:rsidR="001356A5">
          <w:rPr>
            <w:webHidden/>
          </w:rPr>
          <w:fldChar w:fldCharType="begin"/>
        </w:r>
        <w:r w:rsidR="001356A5">
          <w:rPr>
            <w:webHidden/>
          </w:rPr>
          <w:instrText xml:space="preserve"> PAGEREF _Toc137959574 \h </w:instrText>
        </w:r>
        <w:r w:rsidR="001356A5">
          <w:rPr>
            <w:webHidden/>
          </w:rPr>
          <w:fldChar w:fldCharType="separate"/>
        </w:r>
        <w:r w:rsidR="00176594">
          <w:rPr>
            <w:webHidden/>
          </w:rPr>
          <w:t>69</w:t>
        </w:r>
        <w:r w:rsidR="001356A5">
          <w:rPr>
            <w:webHidden/>
          </w:rPr>
          <w:fldChar w:fldCharType="end"/>
        </w:r>
      </w:hyperlink>
    </w:p>
    <w:p w:rsidR="001356A5" w:rsidRPr="00A01BD7" w:rsidRDefault="00A01BD7" w:rsidP="00023204">
      <w:pPr>
        <w:pStyle w:val="TDC2"/>
        <w:rPr>
          <w:rFonts w:ascii="Times New Roman" w:hAnsi="Times New Roman"/>
          <w:lang w:val="es-ES"/>
        </w:rPr>
      </w:pPr>
      <w:r w:rsidRPr="00A01BD7">
        <w:rPr>
          <w:rStyle w:val="Hipervnculo"/>
          <w:u w:val="none"/>
        </w:rPr>
        <w:lastRenderedPageBreak/>
        <w:t xml:space="preserve">    </w:t>
      </w:r>
      <w:hyperlink w:anchor="_Toc137959579" w:history="1">
        <w:r w:rsidR="001356A5" w:rsidRPr="00A01BD7">
          <w:rPr>
            <w:rStyle w:val="Hipervnculo"/>
            <w:u w:val="none"/>
          </w:rPr>
          <w:t>12.3</w:t>
        </w:r>
        <w:r w:rsidR="002D5CEB" w:rsidRPr="00A01BD7">
          <w:rPr>
            <w:rStyle w:val="Hipervnculo"/>
            <w:u w:val="none"/>
          </w:rPr>
          <w:t>.</w:t>
        </w:r>
        <w:r w:rsidRPr="00A01BD7">
          <w:rPr>
            <w:rStyle w:val="Hipervnculo"/>
            <w:u w:val="none"/>
          </w:rPr>
          <w:t xml:space="preserve"> C</w:t>
        </w:r>
        <w:r w:rsidR="001356A5" w:rsidRPr="00A01BD7">
          <w:rPr>
            <w:rStyle w:val="Hipervnculo"/>
            <w:u w:val="none"/>
          </w:rPr>
          <w:t>aracterístiques del grup de treball de la prova pilot</w:t>
        </w:r>
        <w:r w:rsidR="001356A5" w:rsidRPr="00A01BD7">
          <w:rPr>
            <w:webHidden/>
          </w:rPr>
          <w:tab/>
        </w:r>
        <w:r w:rsidR="001356A5" w:rsidRPr="00A01BD7">
          <w:rPr>
            <w:webHidden/>
          </w:rPr>
          <w:fldChar w:fldCharType="begin"/>
        </w:r>
        <w:r w:rsidR="001356A5" w:rsidRPr="00A01BD7">
          <w:rPr>
            <w:webHidden/>
          </w:rPr>
          <w:instrText xml:space="preserve"> PAGEREF _Toc137959579 \h </w:instrText>
        </w:r>
        <w:r w:rsidR="001356A5" w:rsidRPr="00A01BD7">
          <w:rPr>
            <w:webHidden/>
          </w:rPr>
          <w:fldChar w:fldCharType="separate"/>
        </w:r>
        <w:r w:rsidR="00176594">
          <w:rPr>
            <w:webHidden/>
          </w:rPr>
          <w:t>72</w:t>
        </w:r>
        <w:r w:rsidR="001356A5" w:rsidRPr="00A01BD7">
          <w:rPr>
            <w:webHidden/>
          </w:rPr>
          <w:fldChar w:fldCharType="end"/>
        </w:r>
      </w:hyperlink>
    </w:p>
    <w:p w:rsidR="001356A5" w:rsidRPr="00A01BD7" w:rsidRDefault="00A01BD7" w:rsidP="00023204">
      <w:pPr>
        <w:pStyle w:val="TDC2"/>
        <w:rPr>
          <w:rFonts w:ascii="Times New Roman" w:hAnsi="Times New Roman"/>
          <w:lang w:val="es-ES"/>
        </w:rPr>
      </w:pPr>
      <w:r w:rsidRPr="00A01BD7">
        <w:rPr>
          <w:rStyle w:val="Hipervnculo"/>
          <w:u w:val="none"/>
        </w:rPr>
        <w:t xml:space="preserve">   </w:t>
      </w:r>
      <w:r w:rsidRPr="00A01BD7">
        <w:rPr>
          <w:rStyle w:val="Hipervnculo"/>
          <w:sz w:val="20"/>
          <w:szCs w:val="20"/>
          <w:u w:val="none"/>
        </w:rPr>
        <w:t xml:space="preserve"> </w:t>
      </w:r>
      <w:hyperlink w:anchor="_Toc137959581" w:history="1">
        <w:r w:rsidR="001356A5" w:rsidRPr="00A01BD7">
          <w:rPr>
            <w:rStyle w:val="Hipervnculo"/>
            <w:u w:val="none"/>
          </w:rPr>
          <w:t>12.4</w:t>
        </w:r>
        <w:r w:rsidR="002D5CEB" w:rsidRPr="00A01BD7">
          <w:rPr>
            <w:rStyle w:val="Hipervnculo"/>
            <w:u w:val="none"/>
          </w:rPr>
          <w:t>.</w:t>
        </w:r>
        <w:r w:rsidR="001356A5" w:rsidRPr="00A01BD7">
          <w:rPr>
            <w:rStyle w:val="Hipervnculo"/>
            <w:u w:val="none"/>
          </w:rPr>
          <w:t xml:space="preserve"> Anàlisi DAFO</w:t>
        </w:r>
        <w:r w:rsidR="001356A5" w:rsidRPr="00A01BD7">
          <w:rPr>
            <w:webHidden/>
          </w:rPr>
          <w:tab/>
        </w:r>
        <w:r w:rsidR="001356A5" w:rsidRPr="00A01BD7">
          <w:rPr>
            <w:webHidden/>
          </w:rPr>
          <w:fldChar w:fldCharType="begin"/>
        </w:r>
        <w:r w:rsidR="001356A5" w:rsidRPr="00A01BD7">
          <w:rPr>
            <w:webHidden/>
          </w:rPr>
          <w:instrText xml:space="preserve"> PAGEREF _Toc137959581 \h </w:instrText>
        </w:r>
        <w:r w:rsidR="001356A5" w:rsidRPr="00A01BD7">
          <w:rPr>
            <w:webHidden/>
          </w:rPr>
          <w:fldChar w:fldCharType="separate"/>
        </w:r>
        <w:r w:rsidR="00176594">
          <w:rPr>
            <w:webHidden/>
          </w:rPr>
          <w:t>79</w:t>
        </w:r>
        <w:r w:rsidR="001356A5" w:rsidRPr="00A01BD7">
          <w:rPr>
            <w:webHidden/>
          </w:rPr>
          <w:fldChar w:fldCharType="end"/>
        </w:r>
      </w:hyperlink>
    </w:p>
    <w:p w:rsidR="001356A5" w:rsidRPr="00A01BD7" w:rsidRDefault="00A01BD7" w:rsidP="00023204">
      <w:pPr>
        <w:pStyle w:val="TDC2"/>
        <w:rPr>
          <w:rFonts w:ascii="Times New Roman" w:hAnsi="Times New Roman"/>
          <w:lang w:val="es-ES"/>
        </w:rPr>
      </w:pPr>
      <w:r w:rsidRPr="00A01BD7">
        <w:rPr>
          <w:rStyle w:val="Hipervnculo"/>
          <w:u w:val="none"/>
        </w:rPr>
        <w:t xml:space="preserve">    </w:t>
      </w:r>
      <w:hyperlink w:anchor="_Toc137959582" w:history="1">
        <w:r w:rsidR="001356A5" w:rsidRPr="00A01BD7">
          <w:rPr>
            <w:rStyle w:val="Hipervnculo"/>
            <w:u w:val="none"/>
          </w:rPr>
          <w:t xml:space="preserve">12.5. Procediment </w:t>
        </w:r>
        <w:r w:rsidRPr="00A01BD7">
          <w:rPr>
            <w:rStyle w:val="Hipervnculo"/>
            <w:u w:val="none"/>
          </w:rPr>
          <w:t>f</w:t>
        </w:r>
        <w:r w:rsidR="001356A5" w:rsidRPr="00A01BD7">
          <w:rPr>
            <w:rStyle w:val="Hipervnculo"/>
            <w:u w:val="none"/>
          </w:rPr>
          <w:t>luxgrama per teletreballar.</w:t>
        </w:r>
        <w:r w:rsidR="001356A5" w:rsidRPr="00A01BD7">
          <w:rPr>
            <w:webHidden/>
          </w:rPr>
          <w:tab/>
        </w:r>
        <w:r w:rsidR="001356A5" w:rsidRPr="00A01BD7">
          <w:rPr>
            <w:webHidden/>
          </w:rPr>
          <w:fldChar w:fldCharType="begin"/>
        </w:r>
        <w:r w:rsidR="001356A5" w:rsidRPr="00A01BD7">
          <w:rPr>
            <w:webHidden/>
          </w:rPr>
          <w:instrText xml:space="preserve"> PAGEREF _Toc137959582 \h </w:instrText>
        </w:r>
        <w:r w:rsidR="001356A5" w:rsidRPr="00A01BD7">
          <w:rPr>
            <w:webHidden/>
          </w:rPr>
          <w:fldChar w:fldCharType="separate"/>
        </w:r>
        <w:r w:rsidR="00176594">
          <w:rPr>
            <w:webHidden/>
          </w:rPr>
          <w:t>81</w:t>
        </w:r>
        <w:r w:rsidR="001356A5" w:rsidRPr="00A01BD7">
          <w:rPr>
            <w:webHidden/>
          </w:rPr>
          <w:fldChar w:fldCharType="end"/>
        </w:r>
      </w:hyperlink>
    </w:p>
    <w:p w:rsidR="001356A5" w:rsidRDefault="001356A5">
      <w:pPr>
        <w:pStyle w:val="TDC1"/>
        <w:tabs>
          <w:tab w:val="right" w:leader="dot" w:pos="8494"/>
        </w:tabs>
        <w:rPr>
          <w:rFonts w:ascii="Times New Roman" w:hAnsi="Times New Roman"/>
          <w:b w:val="0"/>
          <w:noProof/>
          <w:lang w:val="es-ES"/>
        </w:rPr>
      </w:pPr>
      <w:hyperlink w:anchor="_Toc137959583" w:history="1">
        <w:r w:rsidR="006B10B3">
          <w:rPr>
            <w:rStyle w:val="Hipervnculo"/>
            <w:noProof/>
          </w:rPr>
          <w:t>13</w:t>
        </w:r>
        <w:r w:rsidR="002D5CEB">
          <w:rPr>
            <w:rStyle w:val="Hipervnculo"/>
            <w:noProof/>
          </w:rPr>
          <w:t>. T</w:t>
        </w:r>
        <w:r w:rsidR="006B10B3">
          <w:rPr>
            <w:rStyle w:val="Hipervnculo"/>
            <w:noProof/>
          </w:rPr>
          <w:t>ELETREBALL: PLANIFICAR EL PROJECTE PILOT</w:t>
        </w:r>
        <w:r>
          <w:rPr>
            <w:noProof/>
            <w:webHidden/>
          </w:rPr>
          <w:tab/>
        </w:r>
        <w:r>
          <w:rPr>
            <w:noProof/>
            <w:webHidden/>
          </w:rPr>
          <w:fldChar w:fldCharType="begin"/>
        </w:r>
        <w:r>
          <w:rPr>
            <w:noProof/>
            <w:webHidden/>
          </w:rPr>
          <w:instrText xml:space="preserve"> PAGEREF _Toc137959583 \h </w:instrText>
        </w:r>
        <w:r>
          <w:rPr>
            <w:noProof/>
          </w:rPr>
        </w:r>
        <w:r>
          <w:rPr>
            <w:noProof/>
            <w:webHidden/>
          </w:rPr>
          <w:fldChar w:fldCharType="separate"/>
        </w:r>
        <w:r w:rsidR="00176594">
          <w:rPr>
            <w:noProof/>
            <w:webHidden/>
          </w:rPr>
          <w:t>83</w:t>
        </w:r>
        <w:r>
          <w:rPr>
            <w:noProof/>
            <w:webHidden/>
          </w:rPr>
          <w:fldChar w:fldCharType="end"/>
        </w:r>
      </w:hyperlink>
    </w:p>
    <w:p w:rsidR="001356A5" w:rsidRPr="00A01BD7" w:rsidRDefault="00A01BD7" w:rsidP="00023204">
      <w:pPr>
        <w:pStyle w:val="TDC2"/>
        <w:rPr>
          <w:rFonts w:ascii="Times New Roman" w:hAnsi="Times New Roman"/>
          <w:lang w:val="es-ES"/>
        </w:rPr>
      </w:pPr>
      <w:r w:rsidRPr="00A01BD7">
        <w:rPr>
          <w:rStyle w:val="Hipervnculo"/>
          <w:u w:val="none"/>
        </w:rPr>
        <w:t xml:space="preserve">     </w:t>
      </w:r>
      <w:hyperlink w:anchor="_Toc137959584" w:history="1">
        <w:r w:rsidRPr="00A01BD7">
          <w:rPr>
            <w:rStyle w:val="Hipervnculo"/>
            <w:u w:val="none"/>
          </w:rPr>
          <w:t>13.1.  Introducció al g</w:t>
        </w:r>
        <w:r w:rsidR="001356A5" w:rsidRPr="00A01BD7">
          <w:rPr>
            <w:rStyle w:val="Hipervnculo"/>
            <w:u w:val="none"/>
          </w:rPr>
          <w:t xml:space="preserve">rup de treball </w:t>
        </w:r>
        <w:r w:rsidRPr="00A01BD7">
          <w:rPr>
            <w:rStyle w:val="Hipervnculo"/>
            <w:u w:val="none"/>
          </w:rPr>
          <w:t xml:space="preserve">per </w:t>
        </w:r>
        <w:r w:rsidR="001356A5" w:rsidRPr="00A01BD7">
          <w:rPr>
            <w:rStyle w:val="Hipervnculo"/>
            <w:u w:val="none"/>
          </w:rPr>
          <w:t>processos</w:t>
        </w:r>
        <w:r w:rsidR="001356A5" w:rsidRPr="00A01BD7">
          <w:rPr>
            <w:webHidden/>
          </w:rPr>
          <w:tab/>
        </w:r>
        <w:r w:rsidR="001356A5" w:rsidRPr="00A01BD7">
          <w:rPr>
            <w:webHidden/>
          </w:rPr>
          <w:fldChar w:fldCharType="begin"/>
        </w:r>
        <w:r w:rsidR="001356A5" w:rsidRPr="00A01BD7">
          <w:rPr>
            <w:webHidden/>
          </w:rPr>
          <w:instrText xml:space="preserve"> PAGEREF _Toc137959584 \h </w:instrText>
        </w:r>
        <w:r w:rsidR="001356A5" w:rsidRPr="00A01BD7">
          <w:rPr>
            <w:webHidden/>
          </w:rPr>
          <w:fldChar w:fldCharType="separate"/>
        </w:r>
        <w:r w:rsidR="00176594">
          <w:rPr>
            <w:webHidden/>
          </w:rPr>
          <w:t>83</w:t>
        </w:r>
        <w:r w:rsidR="001356A5" w:rsidRPr="00A01BD7">
          <w:rPr>
            <w:webHidden/>
          </w:rPr>
          <w:fldChar w:fldCharType="end"/>
        </w:r>
      </w:hyperlink>
    </w:p>
    <w:p w:rsidR="001356A5" w:rsidRPr="00A01BD7" w:rsidRDefault="00A01BD7" w:rsidP="00023204">
      <w:pPr>
        <w:pStyle w:val="TDC2"/>
        <w:rPr>
          <w:rFonts w:ascii="Times New Roman" w:hAnsi="Times New Roman"/>
          <w:lang w:val="es-ES"/>
        </w:rPr>
      </w:pPr>
      <w:r w:rsidRPr="00A01BD7">
        <w:rPr>
          <w:rStyle w:val="Hipervnculo"/>
          <w:u w:val="none"/>
        </w:rPr>
        <w:t xml:space="preserve">    </w:t>
      </w:r>
      <w:hyperlink w:anchor="_Toc137959585" w:history="1">
        <w:r w:rsidR="001356A5" w:rsidRPr="00A01BD7">
          <w:rPr>
            <w:rStyle w:val="Hipervnculo"/>
            <w:u w:val="none"/>
          </w:rPr>
          <w:t>13.2</w:t>
        </w:r>
        <w:r w:rsidR="002D5CEB" w:rsidRPr="00A01BD7">
          <w:rPr>
            <w:rStyle w:val="Hipervnculo"/>
            <w:u w:val="none"/>
          </w:rPr>
          <w:t>.</w:t>
        </w:r>
        <w:r w:rsidR="006B10B3" w:rsidRPr="00A01BD7">
          <w:rPr>
            <w:rStyle w:val="Hipervnculo"/>
            <w:u w:val="none"/>
          </w:rPr>
          <w:t xml:space="preserve"> Q</w:t>
        </w:r>
        <w:r w:rsidR="001356A5" w:rsidRPr="00A01BD7">
          <w:rPr>
            <w:rStyle w:val="Hipervnculo"/>
            <w:u w:val="none"/>
          </w:rPr>
          <w:t>üestionari per mesurar els resultats  de l’experiència de teletreball</w:t>
        </w:r>
        <w:r w:rsidR="001356A5" w:rsidRPr="00A01BD7">
          <w:rPr>
            <w:webHidden/>
          </w:rPr>
          <w:tab/>
        </w:r>
        <w:r w:rsidR="001356A5" w:rsidRPr="00A01BD7">
          <w:rPr>
            <w:webHidden/>
          </w:rPr>
          <w:fldChar w:fldCharType="begin"/>
        </w:r>
        <w:r w:rsidR="001356A5" w:rsidRPr="00A01BD7">
          <w:rPr>
            <w:webHidden/>
          </w:rPr>
          <w:instrText xml:space="preserve"> PAGEREF _Toc137959585 \h </w:instrText>
        </w:r>
        <w:r w:rsidR="001356A5" w:rsidRPr="00A01BD7">
          <w:rPr>
            <w:webHidden/>
          </w:rPr>
          <w:fldChar w:fldCharType="separate"/>
        </w:r>
        <w:r w:rsidR="00176594">
          <w:rPr>
            <w:webHidden/>
          </w:rPr>
          <w:t>86</w:t>
        </w:r>
        <w:r w:rsidR="001356A5" w:rsidRPr="00A01BD7">
          <w:rPr>
            <w:webHidden/>
          </w:rPr>
          <w:fldChar w:fldCharType="end"/>
        </w:r>
      </w:hyperlink>
    </w:p>
    <w:p w:rsidR="001356A5" w:rsidRPr="00A01BD7" w:rsidRDefault="00A01BD7" w:rsidP="00023204">
      <w:pPr>
        <w:pStyle w:val="TDC2"/>
        <w:rPr>
          <w:rFonts w:ascii="Times New Roman" w:hAnsi="Times New Roman"/>
          <w:lang w:val="es-ES"/>
        </w:rPr>
      </w:pPr>
      <w:r w:rsidRPr="00A01BD7">
        <w:rPr>
          <w:rStyle w:val="Hipervnculo"/>
          <w:u w:val="none"/>
        </w:rPr>
        <w:t xml:space="preserve">    </w:t>
      </w:r>
      <w:hyperlink w:anchor="_Toc137959590" w:history="1">
        <w:r w:rsidR="001356A5" w:rsidRPr="00A01BD7">
          <w:rPr>
            <w:rStyle w:val="Hipervnculo"/>
            <w:u w:val="none"/>
          </w:rPr>
          <w:t>13.3</w:t>
        </w:r>
        <w:r w:rsidR="002D5CEB" w:rsidRPr="00A01BD7">
          <w:rPr>
            <w:rStyle w:val="Hipervnculo"/>
            <w:u w:val="none"/>
          </w:rPr>
          <w:t>.</w:t>
        </w:r>
        <w:r w:rsidR="001356A5" w:rsidRPr="00A01BD7">
          <w:rPr>
            <w:rStyle w:val="Hipervnculo"/>
            <w:u w:val="none"/>
          </w:rPr>
          <w:t xml:space="preserve"> Anàlisi DAFO</w:t>
        </w:r>
        <w:r w:rsidR="001356A5" w:rsidRPr="00A01BD7">
          <w:rPr>
            <w:webHidden/>
          </w:rPr>
          <w:tab/>
        </w:r>
        <w:r w:rsidR="001356A5" w:rsidRPr="00A01BD7">
          <w:rPr>
            <w:webHidden/>
          </w:rPr>
          <w:fldChar w:fldCharType="begin"/>
        </w:r>
        <w:r w:rsidR="001356A5" w:rsidRPr="00A01BD7">
          <w:rPr>
            <w:webHidden/>
          </w:rPr>
          <w:instrText xml:space="preserve"> PAGEREF _Toc137959590 \h </w:instrText>
        </w:r>
        <w:r w:rsidR="001356A5" w:rsidRPr="00A01BD7">
          <w:rPr>
            <w:webHidden/>
          </w:rPr>
          <w:fldChar w:fldCharType="separate"/>
        </w:r>
        <w:r w:rsidR="00176594">
          <w:rPr>
            <w:webHidden/>
          </w:rPr>
          <w:t>89</w:t>
        </w:r>
        <w:r w:rsidR="001356A5" w:rsidRPr="00A01BD7">
          <w:rPr>
            <w:webHidden/>
          </w:rPr>
          <w:fldChar w:fldCharType="end"/>
        </w:r>
      </w:hyperlink>
    </w:p>
    <w:p w:rsidR="001356A5" w:rsidRDefault="001356A5">
      <w:pPr>
        <w:pStyle w:val="TDC1"/>
        <w:tabs>
          <w:tab w:val="right" w:leader="dot" w:pos="8494"/>
        </w:tabs>
        <w:rPr>
          <w:rFonts w:ascii="Times New Roman" w:hAnsi="Times New Roman"/>
          <w:b w:val="0"/>
          <w:noProof/>
          <w:lang w:val="es-ES"/>
        </w:rPr>
      </w:pPr>
      <w:hyperlink w:anchor="_Toc137959591" w:history="1">
        <w:r w:rsidR="006B10B3">
          <w:rPr>
            <w:rStyle w:val="Hipervnculo"/>
            <w:noProof/>
          </w:rPr>
          <w:t>14. TELETREBALL: PLANIFICAR EL PROJECTE PILOT</w:t>
        </w:r>
        <w:r>
          <w:rPr>
            <w:noProof/>
            <w:webHidden/>
          </w:rPr>
          <w:tab/>
        </w:r>
        <w:r>
          <w:rPr>
            <w:noProof/>
            <w:webHidden/>
          </w:rPr>
          <w:fldChar w:fldCharType="begin"/>
        </w:r>
        <w:r>
          <w:rPr>
            <w:noProof/>
            <w:webHidden/>
          </w:rPr>
          <w:instrText xml:space="preserve"> PAGEREF _Toc137959591 \h </w:instrText>
        </w:r>
        <w:r>
          <w:rPr>
            <w:noProof/>
          </w:rPr>
        </w:r>
        <w:r>
          <w:rPr>
            <w:noProof/>
            <w:webHidden/>
          </w:rPr>
          <w:fldChar w:fldCharType="separate"/>
        </w:r>
        <w:r w:rsidR="00176594">
          <w:rPr>
            <w:noProof/>
            <w:webHidden/>
          </w:rPr>
          <w:t>90</w:t>
        </w:r>
        <w:r>
          <w:rPr>
            <w:noProof/>
            <w:webHidden/>
          </w:rPr>
          <w:fldChar w:fldCharType="end"/>
        </w:r>
      </w:hyperlink>
    </w:p>
    <w:p w:rsidR="001356A5" w:rsidRDefault="00A01BD7" w:rsidP="00023204">
      <w:pPr>
        <w:pStyle w:val="TDC2"/>
        <w:rPr>
          <w:rFonts w:ascii="Times New Roman" w:hAnsi="Times New Roman"/>
          <w:lang w:val="es-ES"/>
        </w:rPr>
      </w:pPr>
      <w:r w:rsidRPr="00784A93">
        <w:rPr>
          <w:rStyle w:val="Hipervnculo"/>
          <w:u w:val="none"/>
        </w:rPr>
        <w:t xml:space="preserve">    </w:t>
      </w:r>
      <w:hyperlink w:anchor="_Toc137959592" w:history="1">
        <w:r w:rsidR="001356A5" w:rsidRPr="00784A93">
          <w:rPr>
            <w:rStyle w:val="Hipervnculo"/>
          </w:rPr>
          <w:t>14.1</w:t>
        </w:r>
        <w:r w:rsidR="002D5CEB" w:rsidRPr="00784A93">
          <w:rPr>
            <w:rStyle w:val="Hipervnculo"/>
          </w:rPr>
          <w:t>.</w:t>
        </w:r>
        <w:r w:rsidR="001356A5" w:rsidRPr="00784A93">
          <w:rPr>
            <w:rStyle w:val="Hipervnculo"/>
          </w:rPr>
          <w:t xml:space="preserve">  </w:t>
        </w:r>
        <w:r w:rsidR="001356A5" w:rsidRPr="00784A93">
          <w:rPr>
            <w:rFonts w:ascii="Times New Roman" w:hAnsi="Times New Roman"/>
            <w:lang w:val="es-ES"/>
          </w:rPr>
          <w:tab/>
        </w:r>
        <w:r w:rsidR="00784A93" w:rsidRPr="00784A93">
          <w:rPr>
            <w:rStyle w:val="Hipervnculo"/>
          </w:rPr>
          <w:t>Introducció al grup de treball de les persones</w:t>
        </w:r>
        <w:r w:rsidR="001356A5" w:rsidRPr="00784A93">
          <w:rPr>
            <w:webHidden/>
          </w:rPr>
          <w:fldChar w:fldCharType="begin"/>
        </w:r>
        <w:r w:rsidR="001356A5" w:rsidRPr="00784A93">
          <w:rPr>
            <w:webHidden/>
          </w:rPr>
          <w:instrText xml:space="preserve"> PAGEREF _Toc137959592 \h </w:instrText>
        </w:r>
        <w:r w:rsidR="001356A5" w:rsidRPr="00784A93">
          <w:rPr>
            <w:webHidden/>
          </w:rPr>
          <w:fldChar w:fldCharType="separate"/>
        </w:r>
        <w:r w:rsidR="00176594">
          <w:rPr>
            <w:webHidden/>
          </w:rPr>
          <w:t>90</w:t>
        </w:r>
        <w:r w:rsidR="001356A5" w:rsidRPr="00784A93">
          <w:rPr>
            <w:webHidden/>
          </w:rPr>
          <w:fldChar w:fldCharType="end"/>
        </w:r>
      </w:hyperlink>
    </w:p>
    <w:p w:rsidR="001356A5" w:rsidRPr="00784A93" w:rsidRDefault="00A01BD7" w:rsidP="00023204">
      <w:pPr>
        <w:pStyle w:val="TDC2"/>
        <w:rPr>
          <w:rFonts w:ascii="Times New Roman" w:hAnsi="Times New Roman"/>
          <w:lang w:val="es-ES"/>
        </w:rPr>
      </w:pPr>
      <w:r w:rsidRPr="00784A93">
        <w:rPr>
          <w:rStyle w:val="Hipervnculo"/>
          <w:u w:val="none"/>
        </w:rPr>
        <w:t xml:space="preserve">    </w:t>
      </w:r>
      <w:hyperlink w:anchor="_Toc137959593" w:history="1">
        <w:r w:rsidR="001356A5" w:rsidRPr="00093442">
          <w:rPr>
            <w:rStyle w:val="Hipervnculo"/>
          </w:rPr>
          <w:t>14.2</w:t>
        </w:r>
        <w:r w:rsidR="002D5CEB">
          <w:rPr>
            <w:rStyle w:val="Hipervnculo"/>
          </w:rPr>
          <w:t>.</w:t>
        </w:r>
        <w:r w:rsidR="001356A5" w:rsidRPr="00093442">
          <w:rPr>
            <w:rStyle w:val="Hipervnculo"/>
          </w:rPr>
          <w:t xml:space="preserve"> Formació dels teletr</w:t>
        </w:r>
        <w:r w:rsidR="001356A5" w:rsidRPr="00093442">
          <w:rPr>
            <w:rStyle w:val="Hipervnculo"/>
          </w:rPr>
          <w:t>e</w:t>
        </w:r>
        <w:r w:rsidR="001356A5" w:rsidRPr="00093442">
          <w:rPr>
            <w:rStyle w:val="Hipervnculo"/>
          </w:rPr>
          <w:t>balladors i dels caps.</w:t>
        </w:r>
        <w:r w:rsidR="001356A5">
          <w:rPr>
            <w:webHidden/>
          </w:rPr>
          <w:tab/>
        </w:r>
        <w:r w:rsidR="001356A5">
          <w:rPr>
            <w:webHidden/>
          </w:rPr>
          <w:fldChar w:fldCharType="begin"/>
        </w:r>
        <w:r w:rsidR="001356A5">
          <w:rPr>
            <w:webHidden/>
          </w:rPr>
          <w:instrText xml:space="preserve"> PAGEREF _Toc137959593 \h </w:instrText>
        </w:r>
        <w:r w:rsidR="001356A5">
          <w:rPr>
            <w:webHidden/>
          </w:rPr>
          <w:fldChar w:fldCharType="separate"/>
        </w:r>
        <w:r w:rsidR="00176594">
          <w:rPr>
            <w:webHidden/>
          </w:rPr>
          <w:t>90</w:t>
        </w:r>
        <w:r w:rsidR="001356A5">
          <w:rPr>
            <w:webHidden/>
          </w:rPr>
          <w:fldChar w:fldCharType="end"/>
        </w:r>
      </w:hyperlink>
    </w:p>
    <w:p w:rsidR="001356A5" w:rsidRDefault="00784A93" w:rsidP="00023204">
      <w:pPr>
        <w:pStyle w:val="TDC2"/>
        <w:rPr>
          <w:rStyle w:val="Hipervnculo"/>
          <w:sz w:val="20"/>
          <w:szCs w:val="20"/>
        </w:rPr>
      </w:pPr>
      <w:r>
        <w:rPr>
          <w:rStyle w:val="Hipervnculo"/>
          <w:sz w:val="20"/>
          <w:szCs w:val="20"/>
          <w:u w:val="none"/>
        </w:rPr>
        <w:t xml:space="preserve">   </w:t>
      </w:r>
      <w:hyperlink w:anchor="_Toc137959604" w:history="1">
        <w:r w:rsidR="002D5CEB" w:rsidRPr="00A01BD7">
          <w:rPr>
            <w:rStyle w:val="Hipervnculo"/>
          </w:rPr>
          <w:t>14.3. Seguretat i salut l</w:t>
        </w:r>
        <w:r w:rsidR="001356A5" w:rsidRPr="00A01BD7">
          <w:rPr>
            <w:rStyle w:val="Hipervnculo"/>
          </w:rPr>
          <w:t>aboral.</w:t>
        </w:r>
        <w:r w:rsidR="001356A5" w:rsidRPr="00A01BD7">
          <w:rPr>
            <w:webHidden/>
            <w:sz w:val="20"/>
            <w:szCs w:val="20"/>
          </w:rPr>
          <w:tab/>
        </w:r>
        <w:r w:rsidR="001356A5" w:rsidRPr="00A01BD7">
          <w:rPr>
            <w:webHidden/>
            <w:sz w:val="20"/>
            <w:szCs w:val="20"/>
          </w:rPr>
          <w:fldChar w:fldCharType="begin"/>
        </w:r>
        <w:r w:rsidR="001356A5" w:rsidRPr="00A01BD7">
          <w:rPr>
            <w:webHidden/>
            <w:sz w:val="20"/>
            <w:szCs w:val="20"/>
          </w:rPr>
          <w:instrText xml:space="preserve"> PAGEREF _Toc137959604 \h </w:instrText>
        </w:r>
        <w:r w:rsidR="001356A5" w:rsidRPr="00A01BD7">
          <w:rPr>
            <w:sz w:val="20"/>
            <w:szCs w:val="20"/>
          </w:rPr>
        </w:r>
        <w:r w:rsidR="001356A5" w:rsidRPr="00A01BD7">
          <w:rPr>
            <w:webHidden/>
            <w:sz w:val="20"/>
            <w:szCs w:val="20"/>
          </w:rPr>
          <w:fldChar w:fldCharType="separate"/>
        </w:r>
        <w:r w:rsidR="00176594">
          <w:rPr>
            <w:webHidden/>
            <w:sz w:val="20"/>
            <w:szCs w:val="20"/>
          </w:rPr>
          <w:t>108</w:t>
        </w:r>
        <w:r w:rsidR="001356A5" w:rsidRPr="00A01BD7">
          <w:rPr>
            <w:webHidden/>
            <w:sz w:val="20"/>
            <w:szCs w:val="20"/>
          </w:rPr>
          <w:fldChar w:fldCharType="end"/>
        </w:r>
      </w:hyperlink>
    </w:p>
    <w:p w:rsidR="00D36C87" w:rsidRPr="00D36C87" w:rsidRDefault="00450339" w:rsidP="00D36C87">
      <w:r>
        <w:t xml:space="preserve">   </w:t>
      </w:r>
      <w:r w:rsidR="00000565">
        <w:t>14.4. Anàlisi de riscos</w:t>
      </w:r>
      <w:r>
        <w:t xml:space="preserve"> psicosocials</w:t>
      </w:r>
    </w:p>
    <w:p w:rsidR="001356A5" w:rsidRPr="002D5CEB" w:rsidRDefault="001356A5" w:rsidP="00023204">
      <w:pPr>
        <w:pStyle w:val="TDC2"/>
        <w:rPr>
          <w:rFonts w:ascii="Times New Roman" w:hAnsi="Times New Roman"/>
          <w:lang w:val="es-ES"/>
        </w:rPr>
      </w:pPr>
      <w:hyperlink w:anchor="_Toc137959605" w:history="1">
        <w:r w:rsidR="006B10B3">
          <w:rPr>
            <w:rStyle w:val="Hipervnculo"/>
            <w:b/>
          </w:rPr>
          <w:t>15</w:t>
        </w:r>
        <w:r w:rsidR="002D5CEB" w:rsidRPr="002D5CEB">
          <w:rPr>
            <w:rStyle w:val="Hipervnculo"/>
            <w:b/>
          </w:rPr>
          <w:t>.</w:t>
        </w:r>
        <w:r w:rsidR="006B10B3">
          <w:rPr>
            <w:rStyle w:val="Hipervnculo"/>
            <w:b/>
          </w:rPr>
          <w:t xml:space="preserve"> TELETREBALL:</w:t>
        </w:r>
        <w:r w:rsidR="00C91BBE">
          <w:rPr>
            <w:rStyle w:val="Hipervnculo"/>
            <w:b/>
          </w:rPr>
          <w:t xml:space="preserve"> PLANIFICAR EL PROJECTE PILOT</w:t>
        </w:r>
        <w:r w:rsidRPr="002D5CEB">
          <w:rPr>
            <w:webHidden/>
          </w:rPr>
          <w:tab/>
        </w:r>
        <w:r w:rsidRPr="002D5CEB">
          <w:rPr>
            <w:webHidden/>
          </w:rPr>
          <w:fldChar w:fldCharType="begin"/>
        </w:r>
        <w:r w:rsidRPr="002D5CEB">
          <w:rPr>
            <w:webHidden/>
          </w:rPr>
          <w:instrText xml:space="preserve"> PAGEREF _Toc137959605 \h </w:instrText>
        </w:r>
        <w:r w:rsidRPr="002D5CEB">
          <w:rPr>
            <w:webHidden/>
          </w:rPr>
          <w:fldChar w:fldCharType="separate"/>
        </w:r>
        <w:r w:rsidR="00176594">
          <w:rPr>
            <w:webHidden/>
          </w:rPr>
          <w:t>119</w:t>
        </w:r>
        <w:r w:rsidRPr="002D5CEB">
          <w:rPr>
            <w:webHidden/>
          </w:rPr>
          <w:fldChar w:fldCharType="end"/>
        </w:r>
      </w:hyperlink>
    </w:p>
    <w:p w:rsidR="001356A5" w:rsidRPr="00C91BBE" w:rsidRDefault="00C91BBE" w:rsidP="00023204">
      <w:pPr>
        <w:pStyle w:val="TDC2"/>
        <w:rPr>
          <w:rFonts w:ascii="Times New Roman" w:hAnsi="Times New Roman"/>
          <w:lang w:val="es-ES"/>
        </w:rPr>
      </w:pPr>
      <w:r w:rsidRPr="00C91BBE">
        <w:rPr>
          <w:rStyle w:val="Hipervnculo"/>
          <w:u w:val="none"/>
        </w:rPr>
        <w:t xml:space="preserve">    </w:t>
      </w:r>
      <w:hyperlink w:anchor="_Toc137959606" w:history="1">
        <w:r w:rsidR="001356A5" w:rsidRPr="00C91BBE">
          <w:rPr>
            <w:rStyle w:val="Hipervnculo"/>
            <w:u w:val="none"/>
          </w:rPr>
          <w:t>15.1. Int</w:t>
        </w:r>
        <w:r w:rsidR="002D5CEB" w:rsidRPr="00C91BBE">
          <w:rPr>
            <w:rStyle w:val="Hipervnculo"/>
            <w:u w:val="none"/>
          </w:rPr>
          <w:t>roducció grup de treball sisteme</w:t>
        </w:r>
        <w:r w:rsidR="001356A5" w:rsidRPr="00C91BBE">
          <w:rPr>
            <w:rStyle w:val="Hipervnculo"/>
            <w:u w:val="none"/>
          </w:rPr>
          <w:t>s d’informació.</w:t>
        </w:r>
        <w:r w:rsidR="006B10B3" w:rsidRPr="00C91BBE">
          <w:rPr>
            <w:webHidden/>
          </w:rPr>
          <w:t>...............................</w:t>
        </w:r>
      </w:hyperlink>
      <w:r w:rsidR="006B10B3" w:rsidRPr="00C91BBE">
        <w:rPr>
          <w:rFonts w:ascii="Times New Roman" w:hAnsi="Times New Roman"/>
          <w:lang w:val="es-ES"/>
        </w:rPr>
        <w:t xml:space="preserve"> </w:t>
      </w:r>
    </w:p>
    <w:p w:rsidR="001356A5" w:rsidRPr="00C91BBE" w:rsidRDefault="00C91BBE" w:rsidP="00023204">
      <w:pPr>
        <w:pStyle w:val="TDC2"/>
        <w:rPr>
          <w:rFonts w:ascii="Times New Roman" w:hAnsi="Times New Roman"/>
          <w:lang w:val="es-ES"/>
        </w:rPr>
      </w:pPr>
      <w:r w:rsidRPr="00C91BBE">
        <w:rPr>
          <w:rStyle w:val="Hipervnculo"/>
          <w:u w:val="none"/>
        </w:rPr>
        <w:t xml:space="preserve">    </w:t>
      </w:r>
      <w:hyperlink w:anchor="_Toc137959607" w:history="1">
        <w:r w:rsidR="002D5CEB" w:rsidRPr="00C91BBE">
          <w:rPr>
            <w:rStyle w:val="Hipervnculo"/>
            <w:u w:val="none"/>
          </w:rPr>
          <w:t>15.2. Dotació tecnològica necessària per al teletreball</w:t>
        </w:r>
      </w:hyperlink>
    </w:p>
    <w:p w:rsidR="001356A5" w:rsidRPr="00C91BBE" w:rsidRDefault="00C91BBE" w:rsidP="00023204">
      <w:pPr>
        <w:pStyle w:val="TDC2"/>
        <w:rPr>
          <w:rFonts w:ascii="Times New Roman" w:hAnsi="Times New Roman"/>
          <w:lang w:val="es-ES"/>
        </w:rPr>
      </w:pPr>
      <w:r w:rsidRPr="00C91BBE">
        <w:rPr>
          <w:rStyle w:val="Hipervnculo"/>
          <w:u w:val="none"/>
        </w:rPr>
        <w:t xml:space="preserve">    </w:t>
      </w:r>
      <w:hyperlink w:anchor="_Toc137959608" w:history="1">
        <w:r w:rsidR="001356A5" w:rsidRPr="00C91BBE">
          <w:rPr>
            <w:rStyle w:val="Hipervnculo"/>
            <w:u w:val="none"/>
          </w:rPr>
          <w:t>15.3</w:t>
        </w:r>
        <w:r w:rsidR="002D5CEB" w:rsidRPr="00C91BBE">
          <w:rPr>
            <w:rStyle w:val="Hipervnculo"/>
            <w:u w:val="none"/>
          </w:rPr>
          <w:t>. Aplicacions necessàries i/o recomanades</w:t>
        </w:r>
        <w:r w:rsidR="001356A5" w:rsidRPr="00C91BBE">
          <w:rPr>
            <w:webHidden/>
          </w:rPr>
          <w:tab/>
        </w:r>
        <w:r w:rsidR="001356A5" w:rsidRPr="00C91BBE">
          <w:rPr>
            <w:webHidden/>
          </w:rPr>
          <w:fldChar w:fldCharType="begin"/>
        </w:r>
        <w:r w:rsidR="001356A5" w:rsidRPr="00C91BBE">
          <w:rPr>
            <w:webHidden/>
          </w:rPr>
          <w:instrText xml:space="preserve"> PAGEREF _Toc137959608 \h </w:instrText>
        </w:r>
        <w:r w:rsidR="001356A5" w:rsidRPr="00C91BBE">
          <w:rPr>
            <w:webHidden/>
          </w:rPr>
          <w:fldChar w:fldCharType="separate"/>
        </w:r>
        <w:r w:rsidR="00176594">
          <w:rPr>
            <w:b/>
            <w:bCs/>
            <w:webHidden/>
            <w:lang w:val="es-ES"/>
          </w:rPr>
          <w:t>¡Error! Marcador no definido.</w:t>
        </w:r>
        <w:r w:rsidR="001356A5" w:rsidRPr="00C91BBE">
          <w:rPr>
            <w:webHidden/>
          </w:rPr>
          <w:fldChar w:fldCharType="end"/>
        </w:r>
      </w:hyperlink>
    </w:p>
    <w:p w:rsidR="001356A5" w:rsidRDefault="00C91BBE" w:rsidP="00023204">
      <w:pPr>
        <w:pStyle w:val="TDC2"/>
        <w:rPr>
          <w:rFonts w:ascii="Times New Roman" w:hAnsi="Times New Roman"/>
          <w:lang w:val="es-ES"/>
        </w:rPr>
      </w:pPr>
      <w:r w:rsidRPr="00C91BBE">
        <w:rPr>
          <w:rStyle w:val="Hipervnculo"/>
          <w:u w:val="none"/>
        </w:rPr>
        <w:t xml:space="preserve">    </w:t>
      </w:r>
      <w:hyperlink w:anchor="_Toc137959609" w:history="1">
        <w:r w:rsidR="002D5CEB" w:rsidRPr="00C91BBE">
          <w:rPr>
            <w:rStyle w:val="Hipervnculo"/>
            <w:u w:val="none"/>
          </w:rPr>
          <w:t>15.4. Qüestions sobre seguretat</w:t>
        </w:r>
        <w:r w:rsidR="001356A5" w:rsidRPr="00C91BBE">
          <w:rPr>
            <w:webHidden/>
          </w:rPr>
          <w:tab/>
        </w:r>
        <w:r w:rsidR="001356A5" w:rsidRPr="00C91BBE">
          <w:rPr>
            <w:webHidden/>
          </w:rPr>
          <w:fldChar w:fldCharType="begin"/>
        </w:r>
        <w:r w:rsidR="001356A5" w:rsidRPr="00C91BBE">
          <w:rPr>
            <w:webHidden/>
          </w:rPr>
          <w:instrText xml:space="preserve"> PAGEREF _Toc137959609 \h </w:instrText>
        </w:r>
        <w:r w:rsidR="001356A5" w:rsidRPr="00C91BBE">
          <w:rPr>
            <w:webHidden/>
          </w:rPr>
          <w:fldChar w:fldCharType="separate"/>
        </w:r>
        <w:r w:rsidR="00176594">
          <w:rPr>
            <w:b/>
            <w:bCs/>
            <w:webHidden/>
            <w:lang w:val="es-ES"/>
          </w:rPr>
          <w:t>¡Error! Marcador no definido.</w:t>
        </w:r>
        <w:r w:rsidR="001356A5" w:rsidRPr="00C91BBE">
          <w:rPr>
            <w:webHidden/>
          </w:rPr>
          <w:fldChar w:fldCharType="end"/>
        </w:r>
      </w:hyperlink>
    </w:p>
    <w:p w:rsidR="001356A5" w:rsidRPr="00C91BBE" w:rsidRDefault="00C91BBE" w:rsidP="00023204">
      <w:pPr>
        <w:pStyle w:val="TDC2"/>
        <w:rPr>
          <w:rFonts w:ascii="Times New Roman" w:hAnsi="Times New Roman"/>
          <w:lang w:val="es-ES"/>
        </w:rPr>
      </w:pPr>
      <w:r w:rsidRPr="00C91BBE">
        <w:rPr>
          <w:rStyle w:val="Hipervnculo"/>
          <w:u w:val="none"/>
        </w:rPr>
        <w:t xml:space="preserve">    </w:t>
      </w:r>
      <w:hyperlink w:anchor="_Toc137959610" w:history="1">
        <w:r w:rsidR="001356A5" w:rsidRPr="00C91BBE">
          <w:rPr>
            <w:rStyle w:val="Hipervnculo"/>
            <w:u w:val="none"/>
          </w:rPr>
          <w:t>15.5</w:t>
        </w:r>
        <w:r w:rsidR="002D5CEB" w:rsidRPr="00C91BBE">
          <w:rPr>
            <w:rStyle w:val="Hipervnculo"/>
            <w:u w:val="none"/>
          </w:rPr>
          <w:t>. Suport</w:t>
        </w:r>
        <w:r w:rsidR="001356A5" w:rsidRPr="00C91BBE">
          <w:rPr>
            <w:webHidden/>
          </w:rPr>
          <w:tab/>
        </w:r>
        <w:r w:rsidR="001356A5" w:rsidRPr="00C91BBE">
          <w:rPr>
            <w:webHidden/>
          </w:rPr>
          <w:fldChar w:fldCharType="begin"/>
        </w:r>
        <w:r w:rsidR="001356A5" w:rsidRPr="00C91BBE">
          <w:rPr>
            <w:webHidden/>
          </w:rPr>
          <w:instrText xml:space="preserve"> PAGEREF _Toc137959610 \h </w:instrText>
        </w:r>
        <w:r w:rsidR="001356A5" w:rsidRPr="00C91BBE">
          <w:rPr>
            <w:webHidden/>
          </w:rPr>
          <w:fldChar w:fldCharType="separate"/>
        </w:r>
        <w:r w:rsidR="00176594">
          <w:rPr>
            <w:b/>
            <w:bCs/>
            <w:webHidden/>
            <w:lang w:val="es-ES"/>
          </w:rPr>
          <w:t>¡Error! Marcador no definido.</w:t>
        </w:r>
        <w:r w:rsidR="001356A5" w:rsidRPr="00C91BBE">
          <w:rPr>
            <w:webHidden/>
          </w:rPr>
          <w:fldChar w:fldCharType="end"/>
        </w:r>
      </w:hyperlink>
    </w:p>
    <w:p w:rsidR="001356A5" w:rsidRPr="00C91BBE" w:rsidRDefault="00C91BBE" w:rsidP="00023204">
      <w:pPr>
        <w:pStyle w:val="TDC2"/>
        <w:rPr>
          <w:rFonts w:ascii="Times New Roman" w:hAnsi="Times New Roman"/>
          <w:lang w:val="es-ES"/>
        </w:rPr>
      </w:pPr>
      <w:r w:rsidRPr="00C91BBE">
        <w:rPr>
          <w:rStyle w:val="Hipervnculo"/>
          <w:u w:val="none"/>
        </w:rPr>
        <w:t xml:space="preserve">    </w:t>
      </w:r>
      <w:hyperlink w:anchor="_Toc137959611" w:history="1">
        <w:r w:rsidR="002D5CEB" w:rsidRPr="00C91BBE">
          <w:rPr>
            <w:rStyle w:val="Hipervnculo"/>
            <w:u w:val="none"/>
          </w:rPr>
          <w:t>15.6. Qüestions legals</w:t>
        </w:r>
        <w:r w:rsidR="001356A5" w:rsidRPr="00C91BBE">
          <w:rPr>
            <w:webHidden/>
          </w:rPr>
          <w:tab/>
        </w:r>
        <w:r w:rsidR="001356A5" w:rsidRPr="00C91BBE">
          <w:rPr>
            <w:webHidden/>
          </w:rPr>
          <w:fldChar w:fldCharType="begin"/>
        </w:r>
        <w:r w:rsidR="001356A5" w:rsidRPr="00C91BBE">
          <w:rPr>
            <w:webHidden/>
          </w:rPr>
          <w:instrText xml:space="preserve"> PAGEREF _Toc137959611 \h </w:instrText>
        </w:r>
        <w:r w:rsidR="001356A5" w:rsidRPr="00C91BBE">
          <w:rPr>
            <w:webHidden/>
          </w:rPr>
          <w:fldChar w:fldCharType="separate"/>
        </w:r>
        <w:r w:rsidR="00176594">
          <w:rPr>
            <w:b/>
            <w:bCs/>
            <w:webHidden/>
            <w:lang w:val="es-ES"/>
          </w:rPr>
          <w:t>¡Error! Marcador no definido.</w:t>
        </w:r>
        <w:r w:rsidR="001356A5" w:rsidRPr="00C91BBE">
          <w:rPr>
            <w:webHidden/>
          </w:rPr>
          <w:fldChar w:fldCharType="end"/>
        </w:r>
      </w:hyperlink>
    </w:p>
    <w:p w:rsidR="001356A5" w:rsidRPr="00C91BBE" w:rsidRDefault="00C91BBE" w:rsidP="00023204">
      <w:pPr>
        <w:pStyle w:val="TDC2"/>
        <w:rPr>
          <w:rFonts w:ascii="Times New Roman" w:hAnsi="Times New Roman"/>
          <w:lang w:val="es-ES"/>
        </w:rPr>
      </w:pPr>
      <w:r w:rsidRPr="00C91BBE">
        <w:rPr>
          <w:rStyle w:val="Hipervnculo"/>
          <w:u w:val="none"/>
        </w:rPr>
        <w:t xml:space="preserve">    </w:t>
      </w:r>
      <w:hyperlink w:anchor="_Toc137959612" w:history="1">
        <w:r w:rsidR="00C5554A">
          <w:rPr>
            <w:rStyle w:val="Hipervnculo"/>
            <w:u w:val="none"/>
          </w:rPr>
          <w:t>15.7</w:t>
        </w:r>
        <w:r w:rsidR="002D5CEB" w:rsidRPr="00C91BBE">
          <w:rPr>
            <w:rStyle w:val="Hipervnculo"/>
            <w:u w:val="none"/>
          </w:rPr>
          <w:t>. Accés</w:t>
        </w:r>
        <w:r w:rsidR="001356A5" w:rsidRPr="00C91BBE">
          <w:rPr>
            <w:rStyle w:val="Hipervnculo"/>
            <w:u w:val="none"/>
          </w:rPr>
          <w:t xml:space="preserve"> a informació</w:t>
        </w:r>
        <w:r w:rsidR="001356A5" w:rsidRPr="00C91BBE">
          <w:rPr>
            <w:rStyle w:val="Hipervnculo"/>
            <w:u w:val="none"/>
          </w:rPr>
          <w:t xml:space="preserve"> corporativa</w:t>
        </w:r>
        <w:r w:rsidR="001356A5" w:rsidRPr="00C91BBE">
          <w:rPr>
            <w:webHidden/>
          </w:rPr>
          <w:tab/>
        </w:r>
        <w:r w:rsidR="001356A5" w:rsidRPr="00C91BBE">
          <w:rPr>
            <w:webHidden/>
          </w:rPr>
          <w:fldChar w:fldCharType="begin"/>
        </w:r>
        <w:r w:rsidR="001356A5" w:rsidRPr="00C91BBE">
          <w:rPr>
            <w:webHidden/>
          </w:rPr>
          <w:instrText xml:space="preserve"> PAGEREF _Toc137959612 \h </w:instrText>
        </w:r>
        <w:r w:rsidR="001356A5" w:rsidRPr="00C91BBE">
          <w:rPr>
            <w:webHidden/>
          </w:rPr>
          <w:fldChar w:fldCharType="separate"/>
        </w:r>
        <w:r w:rsidR="00176594">
          <w:rPr>
            <w:b/>
            <w:bCs/>
            <w:webHidden/>
            <w:lang w:val="es-ES"/>
          </w:rPr>
          <w:t>¡Error! Marcador no definido.</w:t>
        </w:r>
        <w:r w:rsidR="001356A5" w:rsidRPr="00C91BBE">
          <w:rPr>
            <w:webHidden/>
          </w:rPr>
          <w:fldChar w:fldCharType="end"/>
        </w:r>
      </w:hyperlink>
    </w:p>
    <w:p w:rsidR="001356A5" w:rsidRPr="00C91BBE" w:rsidRDefault="00C91BBE" w:rsidP="00023204">
      <w:pPr>
        <w:pStyle w:val="TDC2"/>
        <w:rPr>
          <w:rFonts w:ascii="Times New Roman" w:hAnsi="Times New Roman"/>
          <w:lang w:val="es-ES"/>
        </w:rPr>
      </w:pPr>
      <w:r w:rsidRPr="00C91BBE">
        <w:rPr>
          <w:rStyle w:val="Hipervnculo"/>
          <w:u w:val="none"/>
        </w:rPr>
        <w:t xml:space="preserve">    </w:t>
      </w:r>
      <w:hyperlink w:anchor="_Toc137959613" w:history="1">
        <w:r w:rsidR="00C5554A">
          <w:rPr>
            <w:rStyle w:val="Hipervnculo"/>
            <w:u w:val="none"/>
          </w:rPr>
          <w:t>15.8</w:t>
        </w:r>
        <w:r w:rsidR="002D5CEB" w:rsidRPr="00C91BBE">
          <w:rPr>
            <w:rStyle w:val="Hipervnculo"/>
            <w:u w:val="none"/>
          </w:rPr>
          <w:t>. Protecció de dades</w:t>
        </w:r>
        <w:r w:rsidR="001356A5" w:rsidRPr="00C91BBE">
          <w:rPr>
            <w:webHidden/>
          </w:rPr>
          <w:tab/>
        </w:r>
        <w:r w:rsidR="001356A5" w:rsidRPr="00C91BBE">
          <w:rPr>
            <w:webHidden/>
          </w:rPr>
          <w:fldChar w:fldCharType="begin"/>
        </w:r>
        <w:r w:rsidR="001356A5" w:rsidRPr="00C91BBE">
          <w:rPr>
            <w:webHidden/>
          </w:rPr>
          <w:instrText xml:space="preserve"> PAGEREF _Toc137959613 \h </w:instrText>
        </w:r>
        <w:r w:rsidR="001356A5" w:rsidRPr="00C91BBE">
          <w:rPr>
            <w:webHidden/>
          </w:rPr>
          <w:fldChar w:fldCharType="separate"/>
        </w:r>
        <w:r w:rsidR="00176594">
          <w:rPr>
            <w:b/>
            <w:bCs/>
            <w:webHidden/>
            <w:lang w:val="es-ES"/>
          </w:rPr>
          <w:t>¡Error! Marcador no definido.</w:t>
        </w:r>
        <w:r w:rsidR="001356A5" w:rsidRPr="00C91BBE">
          <w:rPr>
            <w:webHidden/>
          </w:rPr>
          <w:fldChar w:fldCharType="end"/>
        </w:r>
      </w:hyperlink>
    </w:p>
    <w:p w:rsidR="001356A5" w:rsidRPr="00C91BBE" w:rsidRDefault="00C91BBE" w:rsidP="00023204">
      <w:pPr>
        <w:pStyle w:val="TDC2"/>
        <w:rPr>
          <w:rFonts w:ascii="Times New Roman" w:hAnsi="Times New Roman"/>
          <w:lang w:val="es-ES"/>
        </w:rPr>
      </w:pPr>
      <w:r w:rsidRPr="00C91BBE">
        <w:rPr>
          <w:rStyle w:val="Hipervnculo"/>
          <w:u w:val="none"/>
        </w:rPr>
        <w:t xml:space="preserve">    </w:t>
      </w:r>
      <w:hyperlink w:anchor="_Toc137959614" w:history="1">
        <w:r w:rsidR="002D5CEB" w:rsidRPr="00C91BBE">
          <w:rPr>
            <w:rStyle w:val="Hipervnculo"/>
            <w:u w:val="none"/>
          </w:rPr>
          <w:t>15.</w:t>
        </w:r>
        <w:r w:rsidR="00C5554A">
          <w:rPr>
            <w:rStyle w:val="Hipervnculo"/>
            <w:u w:val="none"/>
          </w:rPr>
          <w:t>9</w:t>
        </w:r>
        <w:r>
          <w:rPr>
            <w:rStyle w:val="Hipervnculo"/>
            <w:u w:val="none"/>
          </w:rPr>
          <w:t>. Direcció</w:t>
        </w:r>
        <w:r w:rsidR="002D5CEB" w:rsidRPr="00C91BBE">
          <w:rPr>
            <w:rStyle w:val="Hipervnculo"/>
            <w:u w:val="none"/>
          </w:rPr>
          <w:t xml:space="preserve"> per objectius</w:t>
        </w:r>
        <w:r w:rsidR="001356A5" w:rsidRPr="00C91BBE">
          <w:rPr>
            <w:webHidden/>
          </w:rPr>
          <w:tab/>
        </w:r>
        <w:r w:rsidR="001356A5" w:rsidRPr="00C91BBE">
          <w:rPr>
            <w:webHidden/>
          </w:rPr>
          <w:fldChar w:fldCharType="begin"/>
        </w:r>
        <w:r w:rsidR="001356A5" w:rsidRPr="00C91BBE">
          <w:rPr>
            <w:webHidden/>
          </w:rPr>
          <w:instrText xml:space="preserve"> PAGEREF _Toc137959614 \h </w:instrText>
        </w:r>
        <w:r w:rsidR="001356A5" w:rsidRPr="00C91BBE">
          <w:rPr>
            <w:webHidden/>
          </w:rPr>
          <w:fldChar w:fldCharType="separate"/>
        </w:r>
        <w:r w:rsidR="00176594">
          <w:rPr>
            <w:b/>
            <w:bCs/>
            <w:webHidden/>
            <w:lang w:val="es-ES"/>
          </w:rPr>
          <w:t>¡Error! Marcador no definido.</w:t>
        </w:r>
        <w:r w:rsidR="001356A5" w:rsidRPr="00C91BBE">
          <w:rPr>
            <w:webHidden/>
          </w:rPr>
          <w:fldChar w:fldCharType="end"/>
        </w:r>
      </w:hyperlink>
    </w:p>
    <w:p w:rsidR="001356A5" w:rsidRPr="00C91BBE" w:rsidRDefault="00C91BBE" w:rsidP="00023204">
      <w:pPr>
        <w:pStyle w:val="TDC2"/>
        <w:rPr>
          <w:rFonts w:ascii="Times New Roman" w:hAnsi="Times New Roman"/>
          <w:lang w:val="es-ES"/>
        </w:rPr>
      </w:pPr>
      <w:r w:rsidRPr="00C91BBE">
        <w:rPr>
          <w:rStyle w:val="Hipervnculo"/>
          <w:u w:val="none"/>
        </w:rPr>
        <w:t xml:space="preserve">    </w:t>
      </w:r>
      <w:hyperlink w:anchor="_Toc137959615" w:history="1">
        <w:r w:rsidR="00C5554A">
          <w:rPr>
            <w:rStyle w:val="Hipervnculo"/>
            <w:u w:val="none"/>
          </w:rPr>
          <w:t>15.10</w:t>
        </w:r>
        <w:r w:rsidR="002D5CEB" w:rsidRPr="00C91BBE">
          <w:rPr>
            <w:rStyle w:val="Hipervnculo"/>
            <w:u w:val="none"/>
          </w:rPr>
          <w:t>. Rendiment i problemes tècnics</w:t>
        </w:r>
        <w:r w:rsidR="001356A5" w:rsidRPr="00C91BBE">
          <w:rPr>
            <w:webHidden/>
          </w:rPr>
          <w:tab/>
        </w:r>
        <w:r w:rsidR="001356A5" w:rsidRPr="00C91BBE">
          <w:rPr>
            <w:webHidden/>
          </w:rPr>
          <w:fldChar w:fldCharType="begin"/>
        </w:r>
        <w:r w:rsidR="001356A5" w:rsidRPr="00C91BBE">
          <w:rPr>
            <w:webHidden/>
          </w:rPr>
          <w:instrText xml:space="preserve"> PAGEREF _Toc137959615 \h </w:instrText>
        </w:r>
        <w:r w:rsidR="001356A5" w:rsidRPr="00C91BBE">
          <w:rPr>
            <w:webHidden/>
          </w:rPr>
          <w:fldChar w:fldCharType="separate"/>
        </w:r>
        <w:r w:rsidR="00176594">
          <w:rPr>
            <w:b/>
            <w:bCs/>
            <w:webHidden/>
            <w:lang w:val="es-ES"/>
          </w:rPr>
          <w:t>¡Error! Marcador no definido.</w:t>
        </w:r>
        <w:r w:rsidR="001356A5" w:rsidRPr="00C91BBE">
          <w:rPr>
            <w:webHidden/>
          </w:rPr>
          <w:fldChar w:fldCharType="end"/>
        </w:r>
      </w:hyperlink>
    </w:p>
    <w:p w:rsidR="001356A5" w:rsidRDefault="00C91BBE" w:rsidP="00023204">
      <w:pPr>
        <w:pStyle w:val="TDC2"/>
        <w:rPr>
          <w:rStyle w:val="Hipervnculo"/>
          <w:u w:val="none"/>
        </w:rPr>
      </w:pPr>
      <w:r w:rsidRPr="00C91BBE">
        <w:rPr>
          <w:rStyle w:val="Hipervnculo"/>
          <w:u w:val="none"/>
        </w:rPr>
        <w:t xml:space="preserve">    </w:t>
      </w:r>
      <w:hyperlink w:anchor="_Toc137959616" w:history="1">
        <w:r w:rsidR="00C5554A">
          <w:rPr>
            <w:rStyle w:val="Hipervnculo"/>
            <w:u w:val="none"/>
          </w:rPr>
          <w:t>15.11</w:t>
        </w:r>
        <w:r w:rsidR="002D5CEB" w:rsidRPr="00C91BBE">
          <w:rPr>
            <w:rStyle w:val="Hipervnculo"/>
            <w:u w:val="none"/>
          </w:rPr>
          <w:t>. Equipament neccessari i cost per a la corporació</w:t>
        </w:r>
      </w:hyperlink>
    </w:p>
    <w:p w:rsidR="00FA6416" w:rsidRPr="00FA6416" w:rsidRDefault="00450339" w:rsidP="00FA6416">
      <w:r>
        <w:t xml:space="preserve">    </w:t>
      </w:r>
      <w:r w:rsidR="00FA6416">
        <w:t>15.12. Anàlisi DAFO de la solució tècnica en proves</w:t>
      </w:r>
    </w:p>
    <w:p w:rsidR="001356A5" w:rsidRDefault="001356A5">
      <w:pPr>
        <w:pStyle w:val="TDC1"/>
        <w:tabs>
          <w:tab w:val="right" w:leader="dot" w:pos="8494"/>
        </w:tabs>
        <w:rPr>
          <w:rFonts w:ascii="Times New Roman" w:hAnsi="Times New Roman"/>
          <w:b w:val="0"/>
          <w:noProof/>
          <w:lang w:val="es-ES"/>
        </w:rPr>
      </w:pPr>
      <w:hyperlink w:anchor="_Toc137959617" w:history="1">
        <w:r w:rsidR="006B10B3">
          <w:rPr>
            <w:rStyle w:val="Hipervnculo"/>
            <w:noProof/>
          </w:rPr>
          <w:t>16</w:t>
        </w:r>
        <w:r w:rsidR="002D5CEB">
          <w:rPr>
            <w:rStyle w:val="Hipervnculo"/>
            <w:noProof/>
          </w:rPr>
          <w:t>. AVALUACIÓ DE L’EXPERIÈ</w:t>
        </w:r>
        <w:r w:rsidRPr="00093442">
          <w:rPr>
            <w:rStyle w:val="Hipervnculo"/>
            <w:noProof/>
          </w:rPr>
          <w:t>NCIA PER PART DELS TELETREBALLADORS I TELETREBALLADORES</w:t>
        </w:r>
        <w:r>
          <w:rPr>
            <w:noProof/>
            <w:webHidden/>
          </w:rPr>
          <w:tab/>
        </w:r>
        <w:r>
          <w:rPr>
            <w:noProof/>
            <w:webHidden/>
          </w:rPr>
          <w:fldChar w:fldCharType="begin"/>
        </w:r>
        <w:r>
          <w:rPr>
            <w:noProof/>
            <w:webHidden/>
          </w:rPr>
          <w:instrText xml:space="preserve"> PAGEREF _Toc137959617 \h </w:instrText>
        </w:r>
        <w:r>
          <w:rPr>
            <w:noProof/>
          </w:rPr>
        </w:r>
        <w:r>
          <w:rPr>
            <w:noProof/>
            <w:webHidden/>
          </w:rPr>
          <w:fldChar w:fldCharType="separate"/>
        </w:r>
        <w:r w:rsidR="00176594">
          <w:rPr>
            <w:noProof/>
            <w:webHidden/>
          </w:rPr>
          <w:t>137</w:t>
        </w:r>
        <w:r>
          <w:rPr>
            <w:noProof/>
            <w:webHidden/>
          </w:rPr>
          <w:fldChar w:fldCharType="end"/>
        </w:r>
      </w:hyperlink>
    </w:p>
    <w:p w:rsidR="0044415A" w:rsidRDefault="00A55A84" w:rsidP="00F06E58">
      <w:pPr>
        <w:outlineLvl w:val="0"/>
        <w:rPr>
          <w:rFonts w:cs="Arial"/>
          <w:b/>
          <w:sz w:val="28"/>
          <w:szCs w:val="28"/>
        </w:rPr>
      </w:pPr>
      <w:r>
        <w:rPr>
          <w:rFonts w:cs="Arial"/>
          <w:b/>
          <w:sz w:val="28"/>
          <w:szCs w:val="28"/>
        </w:rPr>
        <w:fldChar w:fldCharType="end"/>
      </w:r>
    </w:p>
    <w:p w:rsidR="00BA699A" w:rsidRDefault="00BA699A" w:rsidP="00F06E58">
      <w:pPr>
        <w:outlineLvl w:val="0"/>
        <w:rPr>
          <w:rFonts w:cs="Arial"/>
          <w:b/>
          <w:sz w:val="28"/>
          <w:szCs w:val="28"/>
        </w:rPr>
      </w:pPr>
    </w:p>
    <w:p w:rsidR="007C687F" w:rsidRDefault="007C687F" w:rsidP="0084056E">
      <w:pPr>
        <w:pStyle w:val="Ttulo1"/>
      </w:pPr>
      <w:bookmarkStart w:id="64" w:name="_Toc137959520"/>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7C687F" w:rsidRDefault="007C687F" w:rsidP="0084056E">
      <w:pPr>
        <w:pStyle w:val="Ttulo1"/>
      </w:pPr>
    </w:p>
    <w:p w:rsidR="0084056E" w:rsidRDefault="00B902B1" w:rsidP="0084056E">
      <w:pPr>
        <w:pStyle w:val="Ttulo1"/>
      </w:pPr>
      <w:r>
        <w:t>1</w:t>
      </w:r>
      <w:r w:rsidR="00286BCF">
        <w:t>. CASTELLDEFELS</w:t>
      </w:r>
      <w:bookmarkEnd w:id="64"/>
      <w:r w:rsidR="00286BCF">
        <w:t xml:space="preserve"> </w:t>
      </w:r>
    </w:p>
    <w:p w:rsidR="0084056E" w:rsidRPr="00B902B1" w:rsidRDefault="00B902B1" w:rsidP="0084056E">
      <w:pPr>
        <w:pStyle w:val="Ttulo2"/>
        <w:rPr>
          <w:i w:val="0"/>
        </w:rPr>
      </w:pPr>
      <w:bookmarkStart w:id="65" w:name="_Toc136152686"/>
      <w:bookmarkStart w:id="66" w:name="_Toc136398470"/>
      <w:bookmarkStart w:id="67" w:name="_Toc137616818"/>
      <w:bookmarkStart w:id="68" w:name="_Toc137959521"/>
      <w:r w:rsidRPr="00B902B1">
        <w:rPr>
          <w:i w:val="0"/>
        </w:rPr>
        <w:t xml:space="preserve">1.1. </w:t>
      </w:r>
      <w:r w:rsidR="0084056E" w:rsidRPr="00B902B1">
        <w:rPr>
          <w:i w:val="0"/>
        </w:rPr>
        <w:t>Dades del municipi</w:t>
      </w:r>
      <w:bookmarkEnd w:id="65"/>
      <w:bookmarkEnd w:id="66"/>
      <w:bookmarkEnd w:id="67"/>
      <w:bookmarkEnd w:id="68"/>
      <w:r w:rsidR="0084056E" w:rsidRPr="00B902B1">
        <w:rPr>
          <w:i w:val="0"/>
        </w:rPr>
        <w:t xml:space="preserve"> </w:t>
      </w:r>
    </w:p>
    <w:p w:rsidR="0084056E" w:rsidRDefault="0084056E" w:rsidP="0084056E">
      <w:pPr>
        <w:spacing w:line="280" w:lineRule="exact"/>
      </w:pPr>
      <w:r w:rsidRPr="00B40A15">
        <w:t>Castelldefels, municipi de la província de Barcelona, forma part de la comarca del Baix Llobregat i està situat a la façana marítima sud</w:t>
      </w:r>
      <w:r w:rsidR="00CC3495">
        <w:t>-</w:t>
      </w:r>
      <w:r w:rsidRPr="00B40A15">
        <w:t>occidental d’aquesta comarca. Els límits del territori de Castel</w:t>
      </w:r>
      <w:r w:rsidR="00D519C8">
        <w:t>ldefels, emplaçat a menys de 20k</w:t>
      </w:r>
      <w:r w:rsidRPr="00B40A15">
        <w:t>m de la ciutat de Barcelona, s’enquadr</w:t>
      </w:r>
      <w:r w:rsidR="00CC3495">
        <w:t>en en un marc natural típic</w:t>
      </w:r>
      <w:r w:rsidRPr="00B40A15">
        <w:t xml:space="preserve"> de la Mediterrània</w:t>
      </w:r>
      <w:r w:rsidR="00CC3495">
        <w:t>,</w:t>
      </w:r>
      <w:r w:rsidRPr="00B40A15">
        <w:t xml:space="preserve"> on s’alternen el mar i la muntanya, la plana sorrenca i els turons de roca calcària.</w:t>
      </w:r>
      <w:r>
        <w:t xml:space="preserve"> Castelldefels, amb els</w:t>
      </w:r>
      <w:r w:rsidRPr="00066CE9">
        <w:t xml:space="preserve"> </w:t>
      </w:r>
      <w:r>
        <w:t>seus gaire</w:t>
      </w:r>
      <w:r w:rsidR="00D519C8">
        <w:t>bé 13</w:t>
      </w:r>
      <w:r w:rsidR="00CC3495">
        <w:t>k</w:t>
      </w:r>
      <w:r>
        <w:t>m</w:t>
      </w:r>
      <w:r w:rsidRPr="001706B8">
        <w:rPr>
          <w:vertAlign w:val="superscript"/>
        </w:rPr>
        <w:t>2</w:t>
      </w:r>
      <w:r>
        <w:t>, és un municipi relativament petit, al costat dels</w:t>
      </w:r>
      <w:r w:rsidRPr="00066CE9">
        <w:t xml:space="preserve"> </w:t>
      </w:r>
      <w:r w:rsidR="00D519C8">
        <w:t>31</w:t>
      </w:r>
      <w:r w:rsidR="00CC3495">
        <w:t>k</w:t>
      </w:r>
      <w:r>
        <w:t>m</w:t>
      </w:r>
      <w:r w:rsidRPr="001706B8">
        <w:rPr>
          <w:vertAlign w:val="superscript"/>
        </w:rPr>
        <w:t>2</w:t>
      </w:r>
      <w:r w:rsidR="00D519C8">
        <w:t xml:space="preserve">  de Gavà i els 44</w:t>
      </w:r>
      <w:r w:rsidR="00CC3495">
        <w:t>k</w:t>
      </w:r>
      <w:r>
        <w:t>m</w:t>
      </w:r>
      <w:r w:rsidRPr="001706B8">
        <w:rPr>
          <w:vertAlign w:val="superscript"/>
        </w:rPr>
        <w:t>2</w:t>
      </w:r>
      <w:r>
        <w:t xml:space="preserve"> de  Sitges.</w:t>
      </w:r>
      <w:r w:rsidRPr="001706B8">
        <w:t xml:space="preserve"> </w:t>
      </w:r>
    </w:p>
    <w:p w:rsidR="0084056E" w:rsidRPr="00DA2B21" w:rsidRDefault="0084056E" w:rsidP="0084056E">
      <w:pPr>
        <w:spacing w:line="280" w:lineRule="exact"/>
      </w:pPr>
      <w:r>
        <w:t>Pel que fa al clima Cas</w:t>
      </w:r>
      <w:r w:rsidRPr="00DA2B21">
        <w:t>telldefels</w:t>
      </w:r>
      <w:r w:rsidR="00CC3495">
        <w:t>,</w:t>
      </w:r>
      <w:r w:rsidRPr="00DA2B21">
        <w:t xml:space="preserve"> </w:t>
      </w:r>
      <w:r>
        <w:t xml:space="preserve">té </w:t>
      </w:r>
      <w:r w:rsidR="00CC3495">
        <w:t>una mitjana</w:t>
      </w:r>
      <w:r w:rsidRPr="00DA2B21">
        <w:t xml:space="preserve"> de 300 dies de sol a l’</w:t>
      </w:r>
      <w:r>
        <w:t>any i temperatures mitjanes que oscil·len entre els 10º</w:t>
      </w:r>
      <w:r w:rsidR="00CC3495">
        <w:t>C</w:t>
      </w:r>
      <w:r>
        <w:t xml:space="preserve"> a l’hivern i els 26º</w:t>
      </w:r>
      <w:r w:rsidR="00CC3495">
        <w:t>C</w:t>
      </w:r>
      <w:r>
        <w:t xml:space="preserve"> a l’estiu</w:t>
      </w:r>
      <w:r w:rsidR="00CC3495">
        <w:t>,</w:t>
      </w:r>
      <w:r>
        <w:t xml:space="preserve"> amb una mitjana anual de 18,6º</w:t>
      </w:r>
      <w:r w:rsidR="00CC3495">
        <w:t>C</w:t>
      </w:r>
      <w:r>
        <w:t>.</w:t>
      </w:r>
    </w:p>
    <w:p w:rsidR="0084056E" w:rsidRDefault="0084056E" w:rsidP="0084056E">
      <w:pPr>
        <w:spacing w:line="280" w:lineRule="exact"/>
      </w:pPr>
      <w:r w:rsidRPr="00B40A15">
        <w:t xml:space="preserve">La població de </w:t>
      </w:r>
      <w:r w:rsidR="00CC3495">
        <w:t>Castelldefels</w:t>
      </w:r>
      <w:r w:rsidRPr="00B40A15">
        <w:t xml:space="preserve"> ha estat sempre molt minsa i no s’arriba al miler d’habitants fins al primer terç del segle XX. Fins poc abans de la guerra del 1936 no es va so</w:t>
      </w:r>
      <w:r>
        <w:t>brepassar el miler de persones</w:t>
      </w:r>
      <w:r w:rsidR="00CC3495">
        <w:t>,</w:t>
      </w:r>
      <w:r>
        <w:t xml:space="preserve"> i és cap als anys 60 quan la població de Castelldefels inicia un increment constant fins </w:t>
      </w:r>
      <w:r w:rsidR="00D519C8">
        <w:t xml:space="preserve">a </w:t>
      </w:r>
      <w:r>
        <w:t>assolir els 58.733  habitants ac</w:t>
      </w:r>
      <w:r w:rsidR="00CC3495">
        <w:t xml:space="preserve">tuals. Aquest increment és causat per </w:t>
      </w:r>
      <w:r>
        <w:t>la</w:t>
      </w:r>
      <w:r w:rsidR="00CC3495">
        <w:t xml:space="preserve"> immigració de diferent procedència</w:t>
      </w:r>
      <w:r>
        <w:t>: de</w:t>
      </w:r>
      <w:r w:rsidR="00D519C8">
        <w:t>s de</w:t>
      </w:r>
      <w:r>
        <w:t xml:space="preserve">ls anys 60 fins al final dels 80, </w:t>
      </w:r>
      <w:r w:rsidR="00CC3495">
        <w:t>procedix bàsicament</w:t>
      </w:r>
      <w:r>
        <w:t xml:space="preserve"> de la resta d’Espanya i</w:t>
      </w:r>
      <w:r w:rsidR="00CC3495">
        <w:t>,</w:t>
      </w:r>
      <w:r>
        <w:t xml:space="preserve"> a partir d’aquest moment</w:t>
      </w:r>
      <w:r w:rsidR="00CC3495">
        <w:t>, procedeix de l’àrea m</w:t>
      </w:r>
      <w:r>
        <w:t>etropolitana de Barcelona</w:t>
      </w:r>
      <w:r w:rsidR="00CC3495">
        <w:t>,</w:t>
      </w:r>
      <w:r>
        <w:t xml:space="preserve"> juntament amb</w:t>
      </w:r>
      <w:r w:rsidR="00CC3495">
        <w:t xml:space="preserve"> la</w:t>
      </w:r>
      <w:r>
        <w:t xml:space="preserve"> immigració estrangera.</w:t>
      </w:r>
    </w:p>
    <w:p w:rsidR="0084056E" w:rsidRDefault="0084056E" w:rsidP="0084056E">
      <w:pPr>
        <w:jc w:val="center"/>
        <w:rPr>
          <w:rFonts w:ascii="Tahoma" w:hAnsi="Tahoma" w:cs="Tahoma"/>
        </w:rPr>
      </w:pPr>
    </w:p>
    <w:p w:rsidR="0084056E" w:rsidRPr="00FE2E68" w:rsidRDefault="0084056E" w:rsidP="0084056E">
      <w:pPr>
        <w:jc w:val="center"/>
        <w:rPr>
          <w:rFonts w:ascii="Tahoma" w:hAnsi="Tahoma" w:cs="Tahoma"/>
        </w:rPr>
      </w:pPr>
      <w:r w:rsidRPr="00FE2E68">
        <w:rPr>
          <w:rFonts w:ascii="Tahoma" w:hAnsi="Tahoma" w:cs="Tahoma"/>
        </w:rPr>
        <w:t>Evolució de la po</w:t>
      </w:r>
      <w:r w:rsidR="00CC3495">
        <w:rPr>
          <w:rFonts w:ascii="Tahoma" w:hAnsi="Tahoma" w:cs="Tahoma"/>
        </w:rPr>
        <w:t>blació des de</w:t>
      </w:r>
      <w:r w:rsidR="00D519C8">
        <w:rPr>
          <w:rFonts w:ascii="Tahoma" w:hAnsi="Tahoma" w:cs="Tahoma"/>
        </w:rPr>
        <w:t>l</w:t>
      </w:r>
      <w:r w:rsidR="00CC3495">
        <w:rPr>
          <w:rFonts w:ascii="Tahoma" w:hAnsi="Tahoma" w:cs="Tahoma"/>
        </w:rPr>
        <w:t xml:space="preserve"> 1900 fins al 2005</w:t>
      </w:r>
    </w:p>
    <w:p w:rsidR="0084056E" w:rsidRDefault="0084056E" w:rsidP="0084056E">
      <w:pPr>
        <w:rPr>
          <w:rFonts w:ascii="Tahoma" w:hAnsi="Tahoma" w:cs="Tahoma"/>
        </w:rPr>
      </w:pPr>
      <w:r w:rsidRPr="000B4107">
        <w:rPr>
          <w:rFonts w:ascii="Tahoma" w:hAnsi="Tahoma" w:cs="Tahoma"/>
          <w:b/>
          <w:noProof/>
          <w:lang w:val="es-ES"/>
        </w:rPr>
        <w:pict>
          <v:shape id="_x0000_s1057" type="#_x0000_t75" style="position:absolute;left:0;text-align:left;margin-left:46.35pt;margin-top:14.45pt;width:388.95pt;height:198.65pt;z-index:-7" wrapcoords="127 414 127 21103 21389 21103 21389 414 127 414">
            <v:imagedata r:id="rId8" o:title=""/>
            <w10:wrap type="tight"/>
          </v:shape>
        </w:pict>
      </w: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pPr>
        <w:rPr>
          <w:rFonts w:ascii="Tahoma" w:hAnsi="Tahoma" w:cs="Tahoma"/>
        </w:rPr>
      </w:pPr>
    </w:p>
    <w:p w:rsidR="0084056E" w:rsidRPr="00B40A15"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pPr>
        <w:rPr>
          <w:rFonts w:ascii="Tahoma" w:hAnsi="Tahoma" w:cs="Tahoma"/>
        </w:rPr>
      </w:pPr>
    </w:p>
    <w:p w:rsidR="0084056E" w:rsidRPr="00FE2E68" w:rsidRDefault="0084056E" w:rsidP="0084056E">
      <w:pPr>
        <w:jc w:val="center"/>
        <w:rPr>
          <w:rFonts w:ascii="Tahoma" w:hAnsi="Tahoma" w:cs="Tahoma"/>
        </w:rPr>
      </w:pPr>
      <w:r>
        <w:rPr>
          <w:rFonts w:cs="Arial"/>
          <w:b/>
        </w:rPr>
        <w:br w:type="page"/>
      </w:r>
      <w:r w:rsidRPr="00FE2E68">
        <w:rPr>
          <w:rFonts w:ascii="Tahoma" w:hAnsi="Tahoma" w:cs="Tahoma"/>
        </w:rPr>
        <w:lastRenderedPageBreak/>
        <w:pict>
          <v:shape id="_x0000_s1058" type="#_x0000_t75" style="position:absolute;left:0;text-align:left;margin-left:9pt;margin-top:9pt;width:448.6pt;height:226.1pt;z-index:-6" wrapcoords="4305 2685 3238 2685 3238 3112 4229 3661 4229 5431 4343 5614 4800 5614 4267 5980 4267 6346 4800 6590 4267 6712 4267 7139 4800 7566 4305 7566 4229 7688 4229 10251 4381 10495 4800 10495 4267 10800 4267 11166 4800 11471 4343 11593 4267 11776 4229 15132 4381 15376 4800 15376 4267 15620 4267 15986 4800 16353 4381 16353 4267 16536 4267 17634 4419 18305 4419 19281 9410 19281 4724 19586 4648 19953 4800 20014 18743 20014 19581 19769 19390 19403 18819 19220 18819 2807 4457 2685 4305 2685">
            <v:imagedata r:id="rId9" o:title=""/>
            <w10:wrap type="tight"/>
          </v:shape>
        </w:pict>
      </w:r>
      <w:r w:rsidRPr="00FE2E68">
        <w:rPr>
          <w:rFonts w:ascii="Tahoma" w:hAnsi="Tahoma" w:cs="Tahoma"/>
        </w:rPr>
        <w:t xml:space="preserve">Piràmide de població </w:t>
      </w: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r>
        <w:t>Actualment,</w:t>
      </w:r>
      <w:r w:rsidRPr="00D30A69">
        <w:t xml:space="preserve"> </w:t>
      </w:r>
      <w:r>
        <w:t>l’estructura de la població de Castelldefels és de 58.733 habitants, constituïd</w:t>
      </w:r>
      <w:r w:rsidR="00CC3495">
        <w:t>a a parts iguals -en un 50%- per</w:t>
      </w:r>
      <w:r>
        <w:t xml:space="preserve"> homes i dones.</w:t>
      </w:r>
    </w:p>
    <w:p w:rsidR="0084056E" w:rsidRDefault="0084056E" w:rsidP="0084056E">
      <w:r>
        <w:t>La piràmide de població mostra una</w:t>
      </w:r>
      <w:r w:rsidR="00D519C8">
        <w:t xml:space="preserve"> població relativament jove, </w:t>
      </w:r>
      <w:r>
        <w:t xml:space="preserve">el gruix </w:t>
      </w:r>
      <w:r w:rsidR="00D519C8">
        <w:t xml:space="preserve">de la qual </w:t>
      </w:r>
      <w:r>
        <w:t>es distribueix entre la població infantil</w:t>
      </w:r>
      <w:r w:rsidR="00D519C8">
        <w:t>,</w:t>
      </w:r>
      <w:r>
        <w:t xml:space="preserve"> de </w:t>
      </w:r>
      <w:smartTag w:uri="urn:schemas-microsoft-com:office:smarttags" w:element="metricconverter">
        <w:smartTagPr>
          <w:attr w:name="ProductID" w:val="0 a"/>
        </w:smartTagPr>
        <w:r>
          <w:t>0 a</w:t>
        </w:r>
      </w:smartTag>
      <w:r>
        <w:t xml:space="preserve"> 5 anys, i la població adulta</w:t>
      </w:r>
      <w:r w:rsidR="00D519C8">
        <w:t>,</w:t>
      </w:r>
      <w:r>
        <w:t xml:space="preserve"> entre els 30 i</w:t>
      </w:r>
      <w:r w:rsidR="00CC3495">
        <w:t xml:space="preserve"> els</w:t>
      </w:r>
      <w:r>
        <w:t xml:space="preserve"> 40 anys. L’edat mitjana de la població és de 37 anys.</w:t>
      </w:r>
    </w:p>
    <w:p w:rsidR="0084056E" w:rsidRDefault="0084056E" w:rsidP="0084056E">
      <w:r>
        <w:t>Una característica de la població de Castelldefels és el</w:t>
      </w:r>
      <w:r w:rsidR="00D519C8">
        <w:t xml:space="preserve"> percentatge actual de població estrangera</w:t>
      </w:r>
      <w:r>
        <w:t>, que se situa en un 18,7</w:t>
      </w:r>
      <w:r w:rsidR="00CC3495">
        <w:t>%</w:t>
      </w:r>
      <w:r>
        <w:t xml:space="preserve"> sobre</w:t>
      </w:r>
      <w:r w:rsidR="00CC3495">
        <w:t xml:space="preserve"> el total de la població, i és</w:t>
      </w:r>
      <w:r>
        <w:t xml:space="preserve"> el municip</w:t>
      </w:r>
      <w:r w:rsidR="00D519C8">
        <w:t>i del Baix Llobregat on hi ha</w:t>
      </w:r>
      <w:r>
        <w:t xml:space="preserve"> el percentatge d’estrangers més elev</w:t>
      </w:r>
      <w:r w:rsidR="00CC3495">
        <w:t>at de tots els municipis de la c</w:t>
      </w:r>
      <w:r>
        <w:t>omarca.</w:t>
      </w:r>
    </w:p>
    <w:p w:rsidR="0084056E" w:rsidRDefault="0084056E" w:rsidP="0084056E">
      <w:r>
        <w:t>Cal tenir en compte les diferents nacionalitats de la població estrangera i els principals països</w:t>
      </w:r>
      <w:r w:rsidR="00D519C8">
        <w:t xml:space="preserve"> de procedència</w:t>
      </w:r>
      <w:r>
        <w:t>, ja que el fet migratori ha anat canviant durant els darrers anys a favor de la població d’Amèrica del Sud, que actualment correspon al 39% de la població estrangera del municipi.</w:t>
      </w:r>
    </w:p>
    <w:p w:rsidR="0084056E" w:rsidRDefault="0084056E" w:rsidP="0084056E"/>
    <w:p w:rsidR="0084056E" w:rsidRPr="00FE2E68" w:rsidRDefault="0084056E" w:rsidP="0084056E">
      <w:pPr>
        <w:jc w:val="center"/>
        <w:rPr>
          <w:rFonts w:ascii="Tahoma" w:hAnsi="Tahoma" w:cs="Tahoma"/>
        </w:rPr>
      </w:pPr>
      <w:r w:rsidRPr="00FE2E68">
        <w:rPr>
          <w:rFonts w:ascii="Tahoma" w:hAnsi="Tahoma" w:cs="Tahoma"/>
        </w:rPr>
        <w:t>Població estrangera</w:t>
      </w: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CC3495" w:rsidP="0084056E">
      <w:pPr>
        <w:rPr>
          <w:rFonts w:ascii="Tahoma" w:hAnsi="Tahoma" w:cs="Tahoma"/>
        </w:rPr>
      </w:pPr>
      <w:r>
        <w:rPr>
          <w:rFonts w:ascii="Tahoma" w:hAnsi="Tahoma" w:cs="Tahoma"/>
          <w:noProof/>
          <w:lang w:val="es-ES"/>
        </w:rPr>
        <w:pict>
          <v:shape id="_x0000_s1059" type="#_x0000_t75" style="position:absolute;left:0;text-align:left;margin-left:99pt;margin-top:-.6pt;width:371.2pt;height:97.9pt;z-index:8">
            <v:imagedata r:id="rId10" o:title=""/>
          </v:shape>
        </w:pict>
      </w: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84056E" w:rsidP="0084056E">
      <w:pPr>
        <w:rPr>
          <w:rFonts w:ascii="Tahoma" w:hAnsi="Tahoma" w:cs="Tahoma"/>
        </w:rPr>
      </w:pPr>
    </w:p>
    <w:p w:rsidR="0084056E" w:rsidRDefault="00B902B1" w:rsidP="0084056E">
      <w:pPr>
        <w:pStyle w:val="Ttulo2"/>
        <w:rPr>
          <w:i w:val="0"/>
        </w:rPr>
      </w:pPr>
      <w:bookmarkStart w:id="69" w:name="_Toc137616819"/>
      <w:bookmarkStart w:id="70" w:name="_Toc137959522"/>
      <w:r w:rsidRPr="00B902B1">
        <w:rPr>
          <w:i w:val="0"/>
        </w:rPr>
        <w:t xml:space="preserve">1.2. </w:t>
      </w:r>
      <w:r w:rsidR="0084056E" w:rsidRPr="00B902B1">
        <w:rPr>
          <w:i w:val="0"/>
        </w:rPr>
        <w:t>Dades socioeconòmiques</w:t>
      </w:r>
      <w:bookmarkEnd w:id="69"/>
      <w:bookmarkEnd w:id="70"/>
    </w:p>
    <w:p w:rsidR="00B902B1" w:rsidRPr="00B902B1" w:rsidRDefault="00B902B1" w:rsidP="00B902B1">
      <w:pPr>
        <w:rPr>
          <w:lang w:val="es-ES"/>
        </w:rPr>
      </w:pPr>
    </w:p>
    <w:p w:rsidR="0084056E" w:rsidRDefault="0084056E" w:rsidP="0084056E">
      <w:r>
        <w:t>L’economia de Castelldefels es basa fonamentalment en el sector terciari, l’àrea de serveis, amb una gran varietat d’oferta hotelera i de restauració. L’ocupació en aquest subsector ascendeix al 70%, seguit del subsector de la construcció, amb un 11%.</w:t>
      </w:r>
    </w:p>
    <w:p w:rsidR="0084056E" w:rsidRDefault="0084056E" w:rsidP="0084056E">
      <w:r>
        <w:t>Segons les dades del Departament de Treball</w:t>
      </w:r>
      <w:r w:rsidR="00872214">
        <w:t>, l’</w:t>
      </w:r>
      <w:r>
        <w:t>OMPT</w:t>
      </w:r>
      <w:r w:rsidR="00872214">
        <w:t xml:space="preserve"> i l’Observatori Socio-econòmic M</w:t>
      </w:r>
      <w:r w:rsidR="00286BCF">
        <w:t>unicipal</w:t>
      </w:r>
      <w:r>
        <w:t>, la població activa de</w:t>
      </w:r>
      <w:r w:rsidR="00872214">
        <w:t xml:space="preserve"> Castelldefels (dades del 2001)</w:t>
      </w:r>
      <w:r>
        <w:t xml:space="preserve"> és de 24.840 persones i la taxa d’atur, recollida el mes de març passat</w:t>
      </w:r>
      <w:r w:rsidR="009869A5">
        <w:t>,</w:t>
      </w:r>
      <w:r>
        <w:t xml:space="preserve"> és del 7,30%. La proporció d’atur és del 42,9% d’homes i del 57,1</w:t>
      </w:r>
      <w:r w:rsidR="009869A5">
        <w:t>%</w:t>
      </w:r>
      <w:r>
        <w:t xml:space="preserve"> de dones.</w:t>
      </w:r>
    </w:p>
    <w:p w:rsidR="0084056E" w:rsidRPr="00286BCF" w:rsidRDefault="0084056E" w:rsidP="0084056E">
      <w:pPr>
        <w:pStyle w:val="Ttulo2"/>
        <w:rPr>
          <w:i w:val="0"/>
        </w:rPr>
      </w:pPr>
      <w:r>
        <w:rPr>
          <w:b w:val="0"/>
          <w:sz w:val="28"/>
        </w:rPr>
        <w:br w:type="page"/>
      </w:r>
      <w:bookmarkStart w:id="71" w:name="_Toc137959523"/>
      <w:r w:rsidR="00D47C79" w:rsidRPr="00D47C79">
        <w:rPr>
          <w:i w:val="0"/>
          <w:szCs w:val="24"/>
        </w:rPr>
        <w:lastRenderedPageBreak/>
        <w:t>2</w:t>
      </w:r>
      <w:r w:rsidR="00286BCF" w:rsidRPr="00D47C79">
        <w:rPr>
          <w:i w:val="0"/>
          <w:szCs w:val="24"/>
        </w:rPr>
        <w:t>.</w:t>
      </w:r>
      <w:r w:rsidR="00286BCF" w:rsidRPr="00286BCF">
        <w:rPr>
          <w:b w:val="0"/>
          <w:i w:val="0"/>
          <w:sz w:val="28"/>
        </w:rPr>
        <w:t xml:space="preserve"> </w:t>
      </w:r>
      <w:r w:rsidR="00286BCF" w:rsidRPr="00286BCF">
        <w:rPr>
          <w:i w:val="0"/>
        </w:rPr>
        <w:t>L’AJUNTAMENT</w:t>
      </w:r>
      <w:bookmarkEnd w:id="71"/>
    </w:p>
    <w:p w:rsidR="00286BCF" w:rsidRPr="00286BCF" w:rsidRDefault="00286BCF" w:rsidP="00286BCF">
      <w:pPr>
        <w:rPr>
          <w:lang w:val="es-ES"/>
        </w:rPr>
      </w:pPr>
    </w:p>
    <w:p w:rsidR="0084056E" w:rsidRPr="007B544D" w:rsidRDefault="0084056E" w:rsidP="0084056E">
      <w:pPr>
        <w:spacing w:after="360"/>
      </w:pPr>
      <w:r>
        <w:t>La c</w:t>
      </w:r>
      <w:r w:rsidRPr="007B544D">
        <w:t>om</w:t>
      </w:r>
      <w:r w:rsidR="009869A5">
        <w:t>posició de l'Ajuntament és de 21 regidors; en l’àmbit organitzatiu, l’organigrama de l’Ajuntament és el</w:t>
      </w:r>
      <w:r>
        <w:t xml:space="preserve"> següent:</w:t>
      </w:r>
    </w:p>
    <w:p w:rsidR="0084056E" w:rsidRDefault="00FA4ADB" w:rsidP="0084056E">
      <w:pPr>
        <w:ind w:right="-568"/>
      </w:pPr>
      <w:r>
        <w:rPr>
          <w:noProof/>
          <w:lang w:val="es-ES"/>
        </w:rPr>
        <w:pict>
          <v:shape id="_x0000_s1063" type="#_x0000_t75" style="position:absolute;left:0;text-align:left;margin-left:-18pt;margin-top:66.35pt;width:476.7pt;height:481.35pt;z-index:12" stroked="t" strokeweight=".5pt">
            <v:imagedata r:id="rId11" o:title=""/>
            <w10:wrap type="topAndBottom"/>
          </v:shape>
          <o:OLEObject Type="Embed" ProgID="iGrafx.Document" ShapeID="_x0000_s1063" DrawAspect="Content" ObjectID="_1314607148" r:id="rId12"/>
        </w:pict>
      </w:r>
      <w:r w:rsidR="0084056E">
        <w:br w:type="page"/>
      </w:r>
      <w:r w:rsidR="0084056E">
        <w:lastRenderedPageBreak/>
        <w:t>La interpretació de l’</w:t>
      </w:r>
      <w:r w:rsidR="009869A5">
        <w:t>estructura organitzativa en un mapa de p</w:t>
      </w:r>
      <w:r w:rsidR="0084056E">
        <w:t>rocessos és el següent:</w:t>
      </w:r>
    </w:p>
    <w:p w:rsidR="0084056E" w:rsidRDefault="0084056E" w:rsidP="0084056E">
      <w:r>
        <w:rPr>
          <w:noProof/>
          <w:szCs w:val="22"/>
          <w:lang w:val="es-ES"/>
        </w:rPr>
        <w:pict>
          <v:shape id="_x0000_s1060" type="#_x0000_t75" style="position:absolute;margin-left:45pt;margin-top:6.3pt;width:387pt;height:235.9pt;z-index:9;mso-position-horizontal-relative:char;mso-position-vertical-relative:line" fillcolor="#0c9">
            <v:imagedata r:id="rId13" o:title=""/>
          </v:shape>
        </w:pict>
      </w:r>
    </w:p>
    <w:p w:rsidR="0084056E" w:rsidRDefault="0084056E" w:rsidP="0084056E"/>
    <w:p w:rsidR="0084056E" w:rsidRDefault="0084056E" w:rsidP="0084056E"/>
    <w:p w:rsidR="0084056E" w:rsidRDefault="0084056E" w:rsidP="0084056E"/>
    <w:p w:rsidR="0084056E" w:rsidRDefault="0084056E" w:rsidP="0084056E"/>
    <w:p w:rsidR="0084056E" w:rsidRDefault="0084056E" w:rsidP="0084056E"/>
    <w:p w:rsidR="0084056E" w:rsidRDefault="0084056E" w:rsidP="0084056E"/>
    <w:p w:rsidR="0084056E" w:rsidRDefault="0084056E" w:rsidP="0084056E"/>
    <w:p w:rsidR="0084056E" w:rsidRDefault="0084056E" w:rsidP="0084056E"/>
    <w:p w:rsidR="0084056E" w:rsidRDefault="0084056E" w:rsidP="0084056E">
      <w:pPr>
        <w:spacing w:before="240"/>
      </w:pPr>
    </w:p>
    <w:p w:rsidR="0084056E" w:rsidRDefault="0084056E" w:rsidP="0084056E">
      <w:pPr>
        <w:spacing w:before="240"/>
      </w:pPr>
    </w:p>
    <w:p w:rsidR="0084056E" w:rsidRDefault="009869A5" w:rsidP="0084056E">
      <w:pPr>
        <w:spacing w:before="240"/>
      </w:pPr>
      <w:r>
        <w:t>El personal de l’</w:t>
      </w:r>
      <w:r w:rsidR="0084056E" w:rsidRPr="000D4F72">
        <w:t xml:space="preserve">Ajuntament de Castelldefels, amb un total de </w:t>
      </w:r>
      <w:r w:rsidR="0084056E">
        <w:t>343</w:t>
      </w:r>
      <w:r w:rsidR="0084056E" w:rsidRPr="000D4F72">
        <w:t xml:space="preserve"> empleats</w:t>
      </w:r>
      <w:r>
        <w:t>, es distribueix</w:t>
      </w:r>
      <w:r w:rsidR="0084056E">
        <w:t xml:space="preserve"> percentualment de la manera següent:</w:t>
      </w:r>
    </w:p>
    <w:p w:rsidR="0084056E" w:rsidRPr="00FE2E68" w:rsidRDefault="0084056E" w:rsidP="0084056E">
      <w:pPr>
        <w:jc w:val="center"/>
      </w:pPr>
      <w:r w:rsidRPr="007305FB">
        <w:rPr>
          <w:sz w:val="20"/>
        </w:rPr>
        <w:object w:dxaOrig="5686" w:dyaOrig="3483">
          <v:shape id="_x0000_i1027" type="#_x0000_t75" style="width:296.25pt;height:135pt" o:ole="" fillcolor="window">
            <v:imagedata r:id="rId14" o:title=""/>
          </v:shape>
          <o:OLEObject Type="Embed" ProgID="Excel.Sheet.8" ShapeID="_x0000_i1027" DrawAspect="Content" ObjectID="_1314607147" r:id="rId15"/>
        </w:object>
      </w:r>
    </w:p>
    <w:p w:rsidR="0044415A" w:rsidRDefault="0044415A" w:rsidP="00F06E58">
      <w:pPr>
        <w:outlineLvl w:val="0"/>
        <w:rPr>
          <w:rFonts w:cs="Arial"/>
          <w:b/>
          <w:sz w:val="28"/>
          <w:szCs w:val="28"/>
        </w:rPr>
      </w:pPr>
    </w:p>
    <w:p w:rsidR="0084056E" w:rsidRDefault="0084056E" w:rsidP="00F06E58">
      <w:pPr>
        <w:outlineLvl w:val="0"/>
        <w:rPr>
          <w:rFonts w:cs="Arial"/>
          <w:b/>
          <w:sz w:val="28"/>
          <w:szCs w:val="28"/>
        </w:rPr>
      </w:pPr>
    </w:p>
    <w:p w:rsidR="0084056E" w:rsidRDefault="0084056E" w:rsidP="00F06E58">
      <w:pPr>
        <w:outlineLvl w:val="0"/>
        <w:rPr>
          <w:rFonts w:cs="Arial"/>
          <w:b/>
          <w:sz w:val="28"/>
          <w:szCs w:val="28"/>
        </w:rPr>
      </w:pPr>
    </w:p>
    <w:p w:rsidR="0084056E" w:rsidRDefault="00B3024F" w:rsidP="00F06E58">
      <w:pPr>
        <w:outlineLvl w:val="0"/>
        <w:rPr>
          <w:rFonts w:cs="Arial"/>
          <w:b/>
          <w:sz w:val="28"/>
          <w:szCs w:val="28"/>
        </w:rPr>
      </w:pPr>
      <w:r>
        <w:rPr>
          <w:rFonts w:cs="Arial"/>
          <w:b/>
          <w:sz w:val="28"/>
          <w:szCs w:val="28"/>
        </w:rPr>
        <w:br w:type="page"/>
      </w:r>
    </w:p>
    <w:p w:rsidR="00B62749" w:rsidRDefault="00B62749" w:rsidP="00B3024F">
      <w:pPr>
        <w:pStyle w:val="Ttulo2"/>
        <w:rPr>
          <w:i w:val="0"/>
          <w:sz w:val="20"/>
          <w:u w:val="single"/>
          <w:lang w:val="ca-ES"/>
        </w:rPr>
      </w:pPr>
      <w:bookmarkStart w:id="72" w:name="_Toc137526966"/>
      <w:bookmarkStart w:id="73" w:name="_Toc137531851"/>
      <w:bookmarkStart w:id="74" w:name="_Toc137532027"/>
    </w:p>
    <w:p w:rsidR="00B62749" w:rsidRDefault="00B62749" w:rsidP="00B3024F">
      <w:pPr>
        <w:pStyle w:val="Ttulo2"/>
        <w:rPr>
          <w:i w:val="0"/>
          <w:sz w:val="20"/>
          <w:u w:val="single"/>
          <w:lang w:val="ca-ES"/>
        </w:rPr>
      </w:pPr>
    </w:p>
    <w:p w:rsidR="00B3024F" w:rsidRPr="00D47C79" w:rsidRDefault="00D47C79" w:rsidP="00B62749">
      <w:pPr>
        <w:pStyle w:val="Ttulo1LatinaArialComplejoArialSinLatina1"/>
        <w:ind w:firstLine="0"/>
        <w:rPr>
          <w:u w:val="none"/>
        </w:rPr>
      </w:pPr>
      <w:bookmarkStart w:id="75" w:name="_Toc137959524"/>
      <w:r w:rsidRPr="00D47C79">
        <w:rPr>
          <w:u w:val="none"/>
        </w:rPr>
        <w:t>3</w:t>
      </w:r>
      <w:r w:rsidR="00B62749" w:rsidRPr="00D47C79">
        <w:rPr>
          <w:u w:val="none"/>
        </w:rPr>
        <w:t>. P</w:t>
      </w:r>
      <w:r w:rsidR="00B3024F" w:rsidRPr="00D47C79">
        <w:rPr>
          <w:u w:val="none"/>
        </w:rPr>
        <w:t>LA D’OBJECTIUS GENERALS DE L’AJUNTAMENT DE CASTELLDEFELS (200</w:t>
      </w:r>
      <w:r w:rsidR="00B62749" w:rsidRPr="00D47C79">
        <w:rPr>
          <w:u w:val="none"/>
        </w:rPr>
        <w:t>4</w:t>
      </w:r>
      <w:r w:rsidR="00B3024F" w:rsidRPr="00D47C79">
        <w:rPr>
          <w:u w:val="none"/>
        </w:rPr>
        <w:t>-2007)</w:t>
      </w:r>
      <w:bookmarkEnd w:id="75"/>
    </w:p>
    <w:p w:rsidR="00B3024F" w:rsidRPr="001356A5" w:rsidRDefault="00B3024F" w:rsidP="001356A5">
      <w:pPr>
        <w:rPr>
          <w:b/>
        </w:rPr>
      </w:pPr>
      <w:r w:rsidRPr="001356A5">
        <w:rPr>
          <w:b/>
        </w:rPr>
        <w:t>LÍNIES ESTRATÈGIQUES</w:t>
      </w:r>
    </w:p>
    <w:p w:rsidR="00B3024F" w:rsidRPr="002349C2" w:rsidRDefault="00B3024F" w:rsidP="00B3024F">
      <w:pPr>
        <w:rPr>
          <w:rFonts w:cs="Arial"/>
        </w:rPr>
      </w:pPr>
    </w:p>
    <w:p w:rsidR="00B3024F" w:rsidRPr="002349C2" w:rsidRDefault="00D47C79" w:rsidP="00D47C79">
      <w:pPr>
        <w:numPr>
          <w:numberingChange w:id="76" w:author="cpnl" w:date="2004-11-23T13:15:00Z" w:original="%1:1:0:."/>
        </w:numPr>
        <w:spacing w:line="240" w:lineRule="auto"/>
        <w:rPr>
          <w:rFonts w:cs="Arial"/>
          <w:b/>
        </w:rPr>
      </w:pPr>
      <w:r>
        <w:rPr>
          <w:rFonts w:cs="Arial"/>
          <w:b/>
        </w:rPr>
        <w:t>3.1. Qualitat en la prestació dels serveis municipals</w:t>
      </w:r>
    </w:p>
    <w:p w:rsidR="00B3024F" w:rsidRPr="002349C2" w:rsidRDefault="00B3024F" w:rsidP="00B3024F">
      <w:pPr>
        <w:rPr>
          <w:rFonts w:cs="Arial"/>
        </w:rPr>
      </w:pPr>
    </w:p>
    <w:p w:rsidR="00B3024F" w:rsidRPr="002349C2" w:rsidRDefault="00B3024F" w:rsidP="00B3024F">
      <w:pPr>
        <w:ind w:left="360"/>
        <w:rPr>
          <w:rFonts w:cs="Arial"/>
        </w:rPr>
      </w:pPr>
      <w:r w:rsidRPr="002349C2">
        <w:rPr>
          <w:rFonts w:cs="Arial"/>
        </w:rPr>
        <w:t>Consolidació de la cultura de la qualitat amb l'extensió progre</w:t>
      </w:r>
      <w:r w:rsidRPr="002349C2">
        <w:rPr>
          <w:rFonts w:cs="Arial"/>
          <w:bCs/>
          <w:iCs/>
        </w:rPr>
        <w:t>ssiva</w:t>
      </w:r>
      <w:r w:rsidRPr="002349C2">
        <w:rPr>
          <w:rFonts w:cs="Arial"/>
          <w:b/>
          <w:iCs/>
        </w:rPr>
        <w:t xml:space="preserve"> </w:t>
      </w:r>
      <w:r w:rsidRPr="002349C2">
        <w:rPr>
          <w:rFonts w:cs="Arial"/>
        </w:rPr>
        <w:t>dels models ISO9000 i les</w:t>
      </w:r>
      <w:r w:rsidR="009869A5">
        <w:rPr>
          <w:rFonts w:cs="Arial"/>
        </w:rPr>
        <w:t xml:space="preserve"> Cartes de Serveis a totes les à</w:t>
      </w:r>
      <w:r w:rsidRPr="002349C2">
        <w:rPr>
          <w:rFonts w:cs="Arial"/>
        </w:rPr>
        <w:t>rees de l'Ajuntament</w:t>
      </w:r>
      <w:r w:rsidR="009869A5">
        <w:rPr>
          <w:rFonts w:cs="Arial"/>
        </w:rPr>
        <w:t>,</w:t>
      </w:r>
      <w:r w:rsidRPr="002349C2">
        <w:rPr>
          <w:rFonts w:cs="Arial"/>
        </w:rPr>
        <w:t xml:space="preserve"> que ofereixen com a resultat productes i serveis de competència municipal que satisfacin les necessitats i </w:t>
      </w:r>
      <w:r w:rsidR="00E24700">
        <w:rPr>
          <w:rFonts w:cs="Arial"/>
        </w:rPr>
        <w:t xml:space="preserve">les </w:t>
      </w:r>
      <w:r w:rsidRPr="002349C2">
        <w:rPr>
          <w:rFonts w:cs="Arial"/>
        </w:rPr>
        <w:t>expectatives ciutadanes.</w:t>
      </w:r>
    </w:p>
    <w:p w:rsidR="00B3024F" w:rsidRPr="002349C2" w:rsidRDefault="00B3024F" w:rsidP="00B3024F">
      <w:pPr>
        <w:ind w:left="360"/>
        <w:rPr>
          <w:rFonts w:cs="Arial"/>
        </w:rPr>
      </w:pPr>
    </w:p>
    <w:p w:rsidR="00B3024F" w:rsidRPr="00D47C79" w:rsidRDefault="00D47C79" w:rsidP="00B3024F">
      <w:pPr>
        <w:rPr>
          <w:rFonts w:cs="Arial"/>
          <w:b/>
        </w:rPr>
      </w:pPr>
      <w:r w:rsidRPr="00D47C79">
        <w:rPr>
          <w:rFonts w:cs="Arial"/>
          <w:b/>
        </w:rPr>
        <w:t>3.2. Ús intensiu de les tecnologies de la informació i de la comunicació</w:t>
      </w:r>
    </w:p>
    <w:p w:rsidR="00D47C79" w:rsidRPr="002349C2" w:rsidRDefault="00D47C79" w:rsidP="00B3024F">
      <w:pPr>
        <w:rPr>
          <w:rFonts w:cs="Arial"/>
        </w:rPr>
      </w:pPr>
    </w:p>
    <w:p w:rsidR="00B3024F" w:rsidRPr="002349C2" w:rsidRDefault="00B3024F" w:rsidP="00B3024F">
      <w:pPr>
        <w:ind w:left="360"/>
        <w:rPr>
          <w:rFonts w:cs="Arial"/>
        </w:rPr>
      </w:pPr>
      <w:r w:rsidRPr="002349C2">
        <w:rPr>
          <w:rFonts w:cs="Arial"/>
        </w:rPr>
        <w:t>Potenciació dels sistemes d'informació interns amb l’ús progressiu de les aplicacions com</w:t>
      </w:r>
      <w:r w:rsidR="009869A5">
        <w:rPr>
          <w:rFonts w:cs="Arial"/>
        </w:rPr>
        <w:t>unes, la Intranet corporativa i</w:t>
      </w:r>
      <w:r w:rsidRPr="002349C2">
        <w:rPr>
          <w:rFonts w:cs="Arial"/>
        </w:rPr>
        <w:t xml:space="preserve"> el desenvolupament de l'Ajuntament Obert.</w:t>
      </w:r>
    </w:p>
    <w:p w:rsidR="00B3024F" w:rsidRPr="002349C2" w:rsidRDefault="00B3024F" w:rsidP="00B3024F">
      <w:pPr>
        <w:ind w:left="360"/>
        <w:rPr>
          <w:rFonts w:cs="Arial"/>
        </w:rPr>
      </w:pPr>
    </w:p>
    <w:p w:rsidR="00B3024F" w:rsidRPr="002349C2" w:rsidRDefault="00B3024F" w:rsidP="00B3024F">
      <w:pPr>
        <w:rPr>
          <w:rFonts w:cs="Arial"/>
        </w:rPr>
      </w:pPr>
    </w:p>
    <w:p w:rsidR="00B3024F" w:rsidRDefault="00D47C79" w:rsidP="00B3024F">
      <w:pPr>
        <w:rPr>
          <w:rFonts w:cs="Arial"/>
          <w:b/>
        </w:rPr>
      </w:pPr>
      <w:r>
        <w:rPr>
          <w:rFonts w:cs="Arial"/>
          <w:b/>
        </w:rPr>
        <w:t>3.3. Comunicació, implicació i participació ciutadanes</w:t>
      </w:r>
    </w:p>
    <w:p w:rsidR="00D47C79" w:rsidRPr="009869A5" w:rsidRDefault="00D47C79" w:rsidP="00B3024F">
      <w:pPr>
        <w:rPr>
          <w:rFonts w:cs="Arial"/>
          <w:b/>
        </w:rPr>
      </w:pPr>
    </w:p>
    <w:p w:rsidR="00B3024F" w:rsidRPr="009869A5" w:rsidRDefault="00B3024F" w:rsidP="00B3024F">
      <w:pPr>
        <w:ind w:left="360"/>
        <w:rPr>
          <w:rFonts w:cs="Arial"/>
        </w:rPr>
      </w:pPr>
      <w:r w:rsidRPr="009869A5">
        <w:rPr>
          <w:rFonts w:cs="Arial"/>
        </w:rPr>
        <w:t>Facilitar la transparència i la comunicac</w:t>
      </w:r>
      <w:r w:rsidR="00E24700">
        <w:rPr>
          <w:rFonts w:cs="Arial"/>
        </w:rPr>
        <w:t>ió de resultats en l’àmbit de</w:t>
      </w:r>
      <w:r w:rsidRPr="009869A5">
        <w:rPr>
          <w:rFonts w:cs="Arial"/>
        </w:rPr>
        <w:t xml:space="preserve"> la gestió municipal, així com la participació ciutadana en els processos de deliberació de les polítiques públiques que afecten la ciutat on vivim.  Desplegame</w:t>
      </w:r>
      <w:r w:rsidR="00E24700">
        <w:rPr>
          <w:rFonts w:cs="Arial"/>
        </w:rPr>
        <w:t>nt sistemàtic del Reglament de p</w:t>
      </w:r>
      <w:r w:rsidRPr="009869A5">
        <w:rPr>
          <w:rFonts w:cs="Arial"/>
        </w:rPr>
        <w:t>articipació ciutadana.</w:t>
      </w:r>
    </w:p>
    <w:p w:rsidR="00B3024F" w:rsidRPr="009869A5" w:rsidRDefault="00B3024F" w:rsidP="00B3024F">
      <w:pPr>
        <w:rPr>
          <w:rFonts w:cs="Arial"/>
          <w:b/>
        </w:rPr>
      </w:pPr>
    </w:p>
    <w:p w:rsidR="00B3024F" w:rsidRDefault="00D47C79" w:rsidP="00B3024F">
      <w:pPr>
        <w:rPr>
          <w:rFonts w:cs="Arial"/>
          <w:b/>
        </w:rPr>
      </w:pPr>
      <w:r>
        <w:rPr>
          <w:rFonts w:cs="Arial"/>
          <w:b/>
        </w:rPr>
        <w:t>3.4. Millora en la professionalització de l’estructura, els processos i les eines de gestió</w:t>
      </w:r>
    </w:p>
    <w:p w:rsidR="00D47C79" w:rsidRPr="009869A5" w:rsidRDefault="00D47C79" w:rsidP="00B3024F">
      <w:pPr>
        <w:rPr>
          <w:rFonts w:cs="Arial"/>
          <w:b/>
        </w:rPr>
      </w:pPr>
    </w:p>
    <w:p w:rsidR="00B3024F" w:rsidRPr="002349C2" w:rsidRDefault="00B3024F" w:rsidP="00B3024F">
      <w:pPr>
        <w:ind w:left="360"/>
        <w:rPr>
          <w:rFonts w:cs="Arial"/>
        </w:rPr>
      </w:pPr>
      <w:r w:rsidRPr="002349C2">
        <w:rPr>
          <w:rFonts w:cs="Arial"/>
        </w:rPr>
        <w:lastRenderedPageBreak/>
        <w:t>Racionalització de l’estructura organitzativa, preparació i desenvolupament de les persones que hi treballen, millora dels processos que faciliten la comunicació i la transversalitat, així com la utilització d'eines que facilitin la coordinació i la</w:t>
      </w:r>
      <w:ins w:id="77" w:author="cpnl" w:date="2004-11-23T13:15:00Z">
        <w:r w:rsidRPr="00E24700">
          <w:rPr>
            <w:rFonts w:cs="Arial"/>
            <w:u w:val="single"/>
          </w:rPr>
          <w:t xml:space="preserve"> </w:t>
        </w:r>
      </w:ins>
      <w:r w:rsidRPr="002349C2">
        <w:rPr>
          <w:rFonts w:cs="Arial"/>
        </w:rPr>
        <w:t>consecució d'objectius, en un context de racionalització pressupostària.</w:t>
      </w:r>
    </w:p>
    <w:p w:rsidR="00B3024F" w:rsidRPr="002349C2" w:rsidRDefault="00B3024F" w:rsidP="00B3024F">
      <w:pPr>
        <w:rPr>
          <w:rFonts w:cs="Arial"/>
        </w:rPr>
      </w:pPr>
    </w:p>
    <w:p w:rsidR="00B3024F" w:rsidRPr="002349C2" w:rsidRDefault="00B3024F" w:rsidP="00B3024F">
      <w:pPr>
        <w:rPr>
          <w:rFonts w:cs="Arial"/>
        </w:rPr>
      </w:pPr>
    </w:p>
    <w:p w:rsidR="00B3024F" w:rsidRPr="002349C2" w:rsidRDefault="00D47C79" w:rsidP="00D47C79">
      <w:pPr>
        <w:numPr>
          <w:numberingChange w:id="78" w:author="cpnl" w:date="2004-11-23T13:15:00Z" w:original="%1:5:0:."/>
        </w:numPr>
        <w:spacing w:line="240" w:lineRule="auto"/>
        <w:rPr>
          <w:rFonts w:cs="Arial"/>
          <w:b/>
        </w:rPr>
      </w:pPr>
      <w:r>
        <w:rPr>
          <w:rFonts w:cs="Arial"/>
          <w:b/>
        </w:rPr>
        <w:t>3.5. Pla d’austeritat i contenció pressupostària</w:t>
      </w:r>
    </w:p>
    <w:p w:rsidR="00B3024F" w:rsidRPr="002349C2" w:rsidRDefault="00B3024F" w:rsidP="00B3024F">
      <w:pPr>
        <w:rPr>
          <w:rFonts w:cs="Arial"/>
        </w:rPr>
      </w:pPr>
    </w:p>
    <w:p w:rsidR="00B3024F" w:rsidRPr="002349C2" w:rsidRDefault="00B3024F" w:rsidP="00B3024F">
      <w:pPr>
        <w:ind w:left="360"/>
        <w:rPr>
          <w:rFonts w:cs="Arial"/>
        </w:rPr>
      </w:pPr>
      <w:r w:rsidRPr="002349C2">
        <w:rPr>
          <w:rFonts w:cs="Arial"/>
        </w:rPr>
        <w:t xml:space="preserve">Com a tasca de racionalització de la despesa i contenció de tot </w:t>
      </w:r>
      <w:r w:rsidR="009869A5">
        <w:rPr>
          <w:rFonts w:cs="Arial"/>
        </w:rPr>
        <w:t>el que sigui superflu i</w:t>
      </w:r>
      <w:r w:rsidRPr="002349C2">
        <w:rPr>
          <w:rFonts w:cs="Arial"/>
        </w:rPr>
        <w:t xml:space="preserve"> es pugui eliminar</w:t>
      </w:r>
      <w:r w:rsidR="009869A5">
        <w:rPr>
          <w:rFonts w:cs="Arial"/>
        </w:rPr>
        <w:t xml:space="preserve">, tant en costos de temps i </w:t>
      </w:r>
      <w:r w:rsidRPr="002349C2">
        <w:rPr>
          <w:rFonts w:cs="Arial"/>
        </w:rPr>
        <w:t xml:space="preserve">dedicació </w:t>
      </w:r>
      <w:r w:rsidR="009869A5">
        <w:rPr>
          <w:rFonts w:cs="Arial"/>
        </w:rPr>
        <w:t xml:space="preserve">com de </w:t>
      </w:r>
      <w:r w:rsidRPr="002349C2">
        <w:rPr>
          <w:rFonts w:cs="Arial"/>
        </w:rPr>
        <w:t>recursos econòmics.</w:t>
      </w:r>
    </w:p>
    <w:p w:rsidR="00B3024F" w:rsidRPr="002349C2" w:rsidRDefault="00B3024F" w:rsidP="00B3024F">
      <w:pPr>
        <w:ind w:left="360"/>
        <w:rPr>
          <w:rFonts w:cs="Arial"/>
        </w:rPr>
      </w:pPr>
    </w:p>
    <w:p w:rsidR="00B3024F" w:rsidRPr="002349C2" w:rsidRDefault="00B3024F" w:rsidP="00B3024F">
      <w:pPr>
        <w:pStyle w:val="Ttulo2"/>
        <w:rPr>
          <w:sz w:val="20"/>
          <w:u w:val="single"/>
          <w:lang w:val="ca-ES"/>
        </w:rPr>
      </w:pPr>
      <w:r w:rsidRPr="002349C2">
        <w:rPr>
          <w:sz w:val="20"/>
          <w:lang w:val="ca-ES"/>
        </w:rPr>
        <w:br w:type="page"/>
      </w:r>
      <w:r w:rsidRPr="002349C2">
        <w:rPr>
          <w:sz w:val="20"/>
          <w:lang w:val="ca-ES"/>
        </w:rPr>
        <w:lastRenderedPageBreak/>
        <w:tab/>
      </w:r>
      <w:bookmarkStart w:id="79" w:name="_Toc137959525"/>
      <w:r w:rsidRPr="002349C2">
        <w:rPr>
          <w:sz w:val="20"/>
          <w:u w:val="single"/>
          <w:lang w:val="ca-ES"/>
        </w:rPr>
        <w:t>ANNEX 1</w:t>
      </w:r>
      <w:bookmarkEnd w:id="79"/>
    </w:p>
    <w:p w:rsidR="00B3024F" w:rsidRPr="002349C2" w:rsidRDefault="00B3024F" w:rsidP="00B3024F">
      <w:pPr>
        <w:pStyle w:val="Ttulo2"/>
        <w:rPr>
          <w:sz w:val="20"/>
          <w:lang w:val="ca-ES"/>
        </w:rPr>
      </w:pPr>
    </w:p>
    <w:p w:rsidR="00B3024F" w:rsidRPr="002349C2" w:rsidRDefault="00B3024F" w:rsidP="00B3024F">
      <w:pPr>
        <w:pStyle w:val="Ttulo2"/>
        <w:rPr>
          <w:sz w:val="20"/>
          <w:lang w:val="ca-ES"/>
        </w:rPr>
      </w:pPr>
      <w:bookmarkStart w:id="80" w:name="_Toc137959526"/>
      <w:r w:rsidRPr="002349C2">
        <w:rPr>
          <w:sz w:val="20"/>
          <w:lang w:val="ca-ES"/>
        </w:rPr>
        <w:t>PLA D'OBJECTIUS GENERALS</w:t>
      </w:r>
      <w:bookmarkEnd w:id="80"/>
      <w:r w:rsidRPr="002349C2">
        <w:rPr>
          <w:sz w:val="20"/>
          <w:lang w:val="ca-ES"/>
        </w:rPr>
        <w:t xml:space="preserve"> </w:t>
      </w:r>
    </w:p>
    <w:p w:rsidR="00B3024F" w:rsidRPr="002349C2" w:rsidRDefault="009869A5" w:rsidP="00D4539F">
      <w:pPr>
        <w:pStyle w:val="Ttulo2"/>
        <w:numPr>
          <w:numberingChange w:id="81" w:author="cpnl" w:date="2004-11-23T13:15:00Z" w:original="%1:1:0:."/>
        </w:numPr>
      </w:pPr>
      <w:bookmarkStart w:id="82" w:name="_Toc137959527"/>
      <w:r>
        <w:t>L</w:t>
      </w:r>
      <w:r w:rsidR="001356A5" w:rsidRPr="002349C2">
        <w:t>ínia estratègica de qualitat en la prestació dels serveis municipals</w:t>
      </w:r>
      <w:bookmarkEnd w:id="82"/>
    </w:p>
    <w:p w:rsidR="00B3024F" w:rsidRPr="002349C2" w:rsidRDefault="00B3024F" w:rsidP="00B3024F">
      <w:pPr>
        <w:rPr>
          <w:rFonts w:cs="Arial"/>
        </w:rPr>
      </w:pPr>
    </w:p>
    <w:p w:rsidR="00B3024F" w:rsidRPr="002349C2" w:rsidRDefault="00B3024F" w:rsidP="00B3024F">
      <w:pPr>
        <w:rPr>
          <w:rFonts w:cs="Arial"/>
        </w:rPr>
      </w:pPr>
    </w:p>
    <w:p w:rsidR="00B3024F" w:rsidRPr="002349C2" w:rsidRDefault="005116E5" w:rsidP="00B3024F">
      <w:pPr>
        <w:ind w:left="720"/>
        <w:rPr>
          <w:rFonts w:cs="Arial"/>
          <w:b/>
        </w:rPr>
      </w:pPr>
      <w:r>
        <w:rPr>
          <w:rFonts w:cs="Arial"/>
          <w:b/>
        </w:rPr>
        <w:t>Eix d'actuació 1</w:t>
      </w:r>
      <w:r w:rsidR="00B3024F" w:rsidRPr="002349C2">
        <w:rPr>
          <w:rFonts w:cs="Arial"/>
          <w:b/>
        </w:rPr>
        <w:t>:  Implantació de sistemes de millora continuada a les unitats internes.</w:t>
      </w:r>
    </w:p>
    <w:p w:rsidR="00B3024F" w:rsidRPr="002349C2" w:rsidRDefault="00B3024F" w:rsidP="00B3024F">
      <w:pPr>
        <w:ind w:left="360"/>
        <w:rPr>
          <w:rFonts w:cs="Arial"/>
          <w:b/>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74"/>
        <w:gridCol w:w="5874"/>
      </w:tblGrid>
      <w:tr w:rsidR="00B3024F" w:rsidRPr="00E04525">
        <w:tblPrEx>
          <w:tblCellMar>
            <w:top w:w="0" w:type="dxa"/>
            <w:bottom w:w="0" w:type="dxa"/>
          </w:tblCellMar>
        </w:tblPrEx>
        <w:tc>
          <w:tcPr>
            <w:tcW w:w="2274" w:type="dxa"/>
          </w:tcPr>
          <w:p w:rsidR="00B3024F" w:rsidRPr="00E04525" w:rsidRDefault="00B3024F" w:rsidP="00A6508A">
            <w:pPr>
              <w:rPr>
                <w:rFonts w:cs="Arial"/>
                <w:b/>
              </w:rPr>
            </w:pPr>
            <w:r w:rsidRPr="00E04525">
              <w:rPr>
                <w:rFonts w:cs="Arial"/>
                <w:b/>
              </w:rPr>
              <w:t>Carta</w:t>
            </w:r>
            <w:r w:rsidR="00E24700">
              <w:rPr>
                <w:rFonts w:cs="Arial"/>
                <w:b/>
              </w:rPr>
              <w:t xml:space="preserve"> de serveis m</w:t>
            </w:r>
            <w:r w:rsidRPr="00E04525">
              <w:rPr>
                <w:rFonts w:cs="Arial"/>
                <w:b/>
              </w:rPr>
              <w:t>arc</w:t>
            </w:r>
          </w:p>
        </w:tc>
        <w:tc>
          <w:tcPr>
            <w:tcW w:w="5874" w:type="dxa"/>
          </w:tcPr>
          <w:p w:rsidR="00B3024F" w:rsidRPr="00E04525" w:rsidRDefault="00B3024F" w:rsidP="00A6508A">
            <w:pPr>
              <w:rPr>
                <w:rFonts w:cs="Arial"/>
              </w:rPr>
            </w:pPr>
            <w:r w:rsidRPr="00E04525">
              <w:rPr>
                <w:rFonts w:cs="Arial"/>
                <w:b/>
              </w:rPr>
              <w:t xml:space="preserve"> </w:t>
            </w:r>
            <w:r w:rsidRPr="00E04525">
              <w:rPr>
                <w:rFonts w:cs="Arial"/>
              </w:rPr>
              <w:t>Aprovació de la Carta de Serveis de tot l’Ajuntament i del reglament per aprovar les cartes sectorials.</w:t>
            </w:r>
          </w:p>
        </w:tc>
      </w:tr>
      <w:tr w:rsidR="00B3024F" w:rsidRPr="00E04525">
        <w:tblPrEx>
          <w:tblCellMar>
            <w:top w:w="0" w:type="dxa"/>
            <w:bottom w:w="0" w:type="dxa"/>
          </w:tblCellMar>
        </w:tblPrEx>
        <w:tc>
          <w:tcPr>
            <w:tcW w:w="2274" w:type="dxa"/>
          </w:tcPr>
          <w:p w:rsidR="00B3024F" w:rsidRPr="00E04525" w:rsidRDefault="00B3024F" w:rsidP="00A6508A">
            <w:pPr>
              <w:rPr>
                <w:rFonts w:cs="Arial"/>
                <w:b/>
              </w:rPr>
            </w:pPr>
            <w:r w:rsidRPr="00E04525">
              <w:rPr>
                <w:rFonts w:cs="Arial"/>
                <w:b/>
              </w:rPr>
              <w:t>Catàleg</w:t>
            </w:r>
            <w:r w:rsidR="00E24700">
              <w:rPr>
                <w:rFonts w:cs="Arial"/>
                <w:b/>
              </w:rPr>
              <w:t xml:space="preserve"> de serveis amb indicadors  a serveis socials</w:t>
            </w:r>
          </w:p>
        </w:tc>
        <w:tc>
          <w:tcPr>
            <w:tcW w:w="5874" w:type="dxa"/>
          </w:tcPr>
          <w:p w:rsidR="00B3024F" w:rsidRPr="00E04525" w:rsidRDefault="00B3024F" w:rsidP="00A6508A">
            <w:pPr>
              <w:rPr>
                <w:rFonts w:cs="Arial"/>
              </w:rPr>
            </w:pPr>
            <w:r w:rsidRPr="00E04525">
              <w:rPr>
                <w:rFonts w:cs="Arial"/>
              </w:rPr>
              <w:t>Revisió, aprovació i implantació del catàleg sectorial de serveis.</w:t>
            </w:r>
          </w:p>
        </w:tc>
      </w:tr>
      <w:tr w:rsidR="00B3024F" w:rsidRPr="00E04525">
        <w:tblPrEx>
          <w:tblCellMar>
            <w:top w:w="0" w:type="dxa"/>
            <w:bottom w:w="0" w:type="dxa"/>
          </w:tblCellMar>
        </w:tblPrEx>
        <w:tc>
          <w:tcPr>
            <w:tcW w:w="2274" w:type="dxa"/>
          </w:tcPr>
          <w:p w:rsidR="00B3024F" w:rsidRPr="00E04525" w:rsidRDefault="005116E5" w:rsidP="00A6508A">
            <w:pPr>
              <w:rPr>
                <w:rFonts w:cs="Arial"/>
                <w:b/>
              </w:rPr>
            </w:pPr>
            <w:r>
              <w:rPr>
                <w:rFonts w:cs="Arial"/>
                <w:b/>
              </w:rPr>
              <w:t xml:space="preserve">Carta </w:t>
            </w:r>
            <w:r w:rsidR="00E24700">
              <w:rPr>
                <w:rFonts w:cs="Arial"/>
                <w:b/>
              </w:rPr>
              <w:t>de s</w:t>
            </w:r>
            <w:r>
              <w:rPr>
                <w:rFonts w:cs="Arial"/>
                <w:b/>
              </w:rPr>
              <w:t>erveis a Cultura i Joventut</w:t>
            </w:r>
          </w:p>
        </w:tc>
        <w:tc>
          <w:tcPr>
            <w:tcW w:w="5874" w:type="dxa"/>
          </w:tcPr>
          <w:p w:rsidR="00B3024F" w:rsidRPr="00E04525" w:rsidRDefault="00B3024F" w:rsidP="00A6508A">
            <w:pPr>
              <w:rPr>
                <w:rFonts w:cs="Arial"/>
                <w:b/>
              </w:rPr>
            </w:pPr>
            <w:r w:rsidRPr="00E04525">
              <w:rPr>
                <w:rFonts w:cs="Arial"/>
              </w:rPr>
              <w:t>Creació i aprovació de la carta sectorial de serveis amb indicadors de gestió.</w:t>
            </w:r>
          </w:p>
        </w:tc>
      </w:tr>
      <w:tr w:rsidR="00B3024F" w:rsidRPr="00E04525">
        <w:tblPrEx>
          <w:tblCellMar>
            <w:top w:w="0" w:type="dxa"/>
            <w:bottom w:w="0" w:type="dxa"/>
          </w:tblCellMar>
        </w:tblPrEx>
        <w:tc>
          <w:tcPr>
            <w:tcW w:w="2274" w:type="dxa"/>
          </w:tcPr>
          <w:p w:rsidR="00B3024F" w:rsidRPr="00E04525" w:rsidRDefault="00E24700" w:rsidP="00A6508A">
            <w:pPr>
              <w:rPr>
                <w:rFonts w:cs="Arial"/>
                <w:b/>
              </w:rPr>
            </w:pPr>
            <w:r>
              <w:rPr>
                <w:rFonts w:cs="Arial"/>
                <w:b/>
              </w:rPr>
              <w:t>Catàleg de serveis amb indicadors de l’à</w:t>
            </w:r>
            <w:r w:rsidR="00B3024F" w:rsidRPr="00E04525">
              <w:rPr>
                <w:rFonts w:cs="Arial"/>
                <w:b/>
              </w:rPr>
              <w:t xml:space="preserve">rea </w:t>
            </w:r>
            <w:r w:rsidR="005116E5">
              <w:rPr>
                <w:rFonts w:cs="Arial"/>
                <w:b/>
              </w:rPr>
              <w:t>d</w:t>
            </w:r>
            <w:r w:rsidR="00B3024F" w:rsidRPr="00E04525">
              <w:rPr>
                <w:rFonts w:cs="Arial"/>
                <w:b/>
              </w:rPr>
              <w:t>’</w:t>
            </w:r>
            <w:r w:rsidR="005116E5">
              <w:rPr>
                <w:rFonts w:cs="Arial"/>
                <w:b/>
              </w:rPr>
              <w:t>Ensenyament, Pau i Solidaritat</w:t>
            </w:r>
          </w:p>
        </w:tc>
        <w:tc>
          <w:tcPr>
            <w:tcW w:w="5874" w:type="dxa"/>
          </w:tcPr>
          <w:p w:rsidR="00B3024F" w:rsidRPr="00E04525" w:rsidRDefault="00B3024F" w:rsidP="00A6508A">
            <w:pPr>
              <w:rPr>
                <w:rFonts w:cs="Arial"/>
                <w:b/>
              </w:rPr>
            </w:pPr>
            <w:r w:rsidRPr="00E04525">
              <w:rPr>
                <w:rFonts w:cs="Arial"/>
              </w:rPr>
              <w:t>Revisió, aprovació i implantació del catàleg sectorial de serveis.</w:t>
            </w:r>
          </w:p>
        </w:tc>
      </w:tr>
      <w:tr w:rsidR="00B3024F" w:rsidRPr="00E04525">
        <w:tblPrEx>
          <w:tblCellMar>
            <w:top w:w="0" w:type="dxa"/>
            <w:bottom w:w="0" w:type="dxa"/>
          </w:tblCellMar>
        </w:tblPrEx>
        <w:tc>
          <w:tcPr>
            <w:tcW w:w="2274" w:type="dxa"/>
          </w:tcPr>
          <w:p w:rsidR="00B3024F" w:rsidRPr="00E04525" w:rsidRDefault="00B3024F" w:rsidP="00A6508A">
            <w:pPr>
              <w:rPr>
                <w:rFonts w:cs="Arial"/>
                <w:b/>
              </w:rPr>
            </w:pPr>
            <w:r w:rsidRPr="00E04525">
              <w:rPr>
                <w:rFonts w:cs="Arial"/>
                <w:b/>
              </w:rPr>
              <w:t xml:space="preserve">Carta </w:t>
            </w:r>
            <w:r w:rsidR="005116E5">
              <w:rPr>
                <w:rFonts w:cs="Arial"/>
                <w:b/>
              </w:rPr>
              <w:t xml:space="preserve">de </w:t>
            </w:r>
            <w:r w:rsidR="00E24700">
              <w:rPr>
                <w:rFonts w:cs="Arial"/>
                <w:b/>
              </w:rPr>
              <w:t>serveis à</w:t>
            </w:r>
            <w:r w:rsidRPr="00E04525">
              <w:rPr>
                <w:rFonts w:cs="Arial"/>
                <w:b/>
              </w:rPr>
              <w:t>rea Econòmica</w:t>
            </w:r>
          </w:p>
        </w:tc>
        <w:tc>
          <w:tcPr>
            <w:tcW w:w="5874" w:type="dxa"/>
          </w:tcPr>
          <w:p w:rsidR="00B3024F" w:rsidRPr="00E04525" w:rsidRDefault="00B3024F" w:rsidP="00A6508A">
            <w:pPr>
              <w:rPr>
                <w:rFonts w:cs="Arial"/>
                <w:b/>
              </w:rPr>
            </w:pPr>
            <w:r w:rsidRPr="00E04525">
              <w:rPr>
                <w:rFonts w:cs="Arial"/>
              </w:rPr>
              <w:t>Revisió de la carta sectorial de serveis.</w:t>
            </w:r>
          </w:p>
        </w:tc>
      </w:tr>
      <w:tr w:rsidR="00B3024F" w:rsidRPr="00E04525">
        <w:tblPrEx>
          <w:tblCellMar>
            <w:top w:w="0" w:type="dxa"/>
            <w:bottom w:w="0" w:type="dxa"/>
          </w:tblCellMar>
        </w:tblPrEx>
        <w:tc>
          <w:tcPr>
            <w:tcW w:w="2274" w:type="dxa"/>
          </w:tcPr>
          <w:p w:rsidR="00B3024F" w:rsidRPr="00E04525" w:rsidRDefault="00B3024F" w:rsidP="00A6508A">
            <w:pPr>
              <w:rPr>
                <w:rFonts w:cs="Arial"/>
                <w:b/>
              </w:rPr>
            </w:pPr>
            <w:r w:rsidRPr="00E04525">
              <w:rPr>
                <w:rFonts w:cs="Arial"/>
                <w:b/>
              </w:rPr>
              <w:t xml:space="preserve">Carta </w:t>
            </w:r>
            <w:r w:rsidR="00E24700">
              <w:rPr>
                <w:rFonts w:cs="Arial"/>
                <w:b/>
              </w:rPr>
              <w:t>de serveis Policia l</w:t>
            </w:r>
            <w:r w:rsidRPr="00E04525">
              <w:rPr>
                <w:rFonts w:cs="Arial"/>
                <w:b/>
              </w:rPr>
              <w:t>ocal</w:t>
            </w:r>
          </w:p>
        </w:tc>
        <w:tc>
          <w:tcPr>
            <w:tcW w:w="5874" w:type="dxa"/>
          </w:tcPr>
          <w:p w:rsidR="00B3024F" w:rsidRPr="00E04525" w:rsidRDefault="00B3024F" w:rsidP="00A6508A">
            <w:pPr>
              <w:rPr>
                <w:rFonts w:cs="Arial"/>
                <w:b/>
              </w:rPr>
            </w:pPr>
            <w:r w:rsidRPr="00E04525">
              <w:rPr>
                <w:rFonts w:cs="Arial"/>
              </w:rPr>
              <w:t>Aprovació i implantació de la carta sectorial de serveis.</w:t>
            </w:r>
          </w:p>
        </w:tc>
      </w:tr>
      <w:tr w:rsidR="00B3024F" w:rsidRPr="00E04525">
        <w:tblPrEx>
          <w:tblCellMar>
            <w:top w:w="0" w:type="dxa"/>
            <w:bottom w:w="0" w:type="dxa"/>
          </w:tblCellMar>
        </w:tblPrEx>
        <w:tc>
          <w:tcPr>
            <w:tcW w:w="2274" w:type="dxa"/>
          </w:tcPr>
          <w:p w:rsidR="00B3024F" w:rsidRPr="00E04525" w:rsidRDefault="00B3024F" w:rsidP="00A6508A">
            <w:pPr>
              <w:rPr>
                <w:rFonts w:cs="Arial"/>
                <w:b/>
              </w:rPr>
            </w:pPr>
            <w:r w:rsidRPr="00E04525">
              <w:rPr>
                <w:rFonts w:cs="Arial"/>
                <w:b/>
              </w:rPr>
              <w:t>Carta</w:t>
            </w:r>
            <w:r w:rsidR="00E24700">
              <w:rPr>
                <w:rFonts w:cs="Arial"/>
                <w:b/>
              </w:rPr>
              <w:t xml:space="preserve"> de s</w:t>
            </w:r>
            <w:r w:rsidRPr="00E04525">
              <w:rPr>
                <w:rFonts w:cs="Arial"/>
                <w:b/>
              </w:rPr>
              <w:t>erveis OAC</w:t>
            </w:r>
          </w:p>
        </w:tc>
        <w:tc>
          <w:tcPr>
            <w:tcW w:w="5874" w:type="dxa"/>
          </w:tcPr>
          <w:p w:rsidR="00B3024F" w:rsidRPr="00E04525" w:rsidRDefault="00B3024F" w:rsidP="00A6508A">
            <w:pPr>
              <w:rPr>
                <w:rFonts w:cs="Arial"/>
                <w:b/>
              </w:rPr>
            </w:pPr>
            <w:r w:rsidRPr="00E04525">
              <w:rPr>
                <w:rFonts w:cs="Arial"/>
              </w:rPr>
              <w:t>Aprovació i implantació de la carta sectorial de serveis.</w:t>
            </w:r>
          </w:p>
        </w:tc>
      </w:tr>
      <w:tr w:rsidR="00B3024F" w:rsidRPr="00E04525">
        <w:tblPrEx>
          <w:tblCellMar>
            <w:top w:w="0" w:type="dxa"/>
            <w:bottom w:w="0" w:type="dxa"/>
          </w:tblCellMar>
        </w:tblPrEx>
        <w:tc>
          <w:tcPr>
            <w:tcW w:w="2274" w:type="dxa"/>
          </w:tcPr>
          <w:p w:rsidR="00B3024F" w:rsidRPr="00E04525" w:rsidRDefault="00E24700" w:rsidP="00A6508A">
            <w:pPr>
              <w:rPr>
                <w:rFonts w:cs="Arial"/>
                <w:b/>
              </w:rPr>
            </w:pPr>
            <w:r>
              <w:rPr>
                <w:rFonts w:cs="Arial"/>
                <w:b/>
              </w:rPr>
              <w:t>ISO9000 a i</w:t>
            </w:r>
            <w:r w:rsidR="00B3024F" w:rsidRPr="00E04525">
              <w:rPr>
                <w:rFonts w:cs="Arial"/>
                <w:b/>
              </w:rPr>
              <w:t>nspecció</w:t>
            </w:r>
          </w:p>
        </w:tc>
        <w:tc>
          <w:tcPr>
            <w:tcW w:w="5874" w:type="dxa"/>
          </w:tcPr>
          <w:p w:rsidR="00B3024F" w:rsidRPr="00E04525" w:rsidRDefault="00B3024F" w:rsidP="00A6508A">
            <w:pPr>
              <w:rPr>
                <w:rFonts w:cs="Arial"/>
              </w:rPr>
            </w:pPr>
            <w:r w:rsidRPr="00E04525">
              <w:rPr>
                <w:rFonts w:cs="Arial"/>
              </w:rPr>
              <w:t>Certificació del sistema  ISO9000.</w:t>
            </w:r>
          </w:p>
        </w:tc>
      </w:tr>
      <w:tr w:rsidR="00B3024F" w:rsidRPr="00E04525">
        <w:tblPrEx>
          <w:tblCellMar>
            <w:top w:w="0" w:type="dxa"/>
            <w:bottom w:w="0" w:type="dxa"/>
          </w:tblCellMar>
        </w:tblPrEx>
        <w:tc>
          <w:tcPr>
            <w:tcW w:w="2274" w:type="dxa"/>
          </w:tcPr>
          <w:p w:rsidR="00B3024F" w:rsidRPr="00E04525" w:rsidRDefault="00B3024F" w:rsidP="00A6508A">
            <w:pPr>
              <w:rPr>
                <w:rFonts w:cs="Arial"/>
                <w:b/>
              </w:rPr>
            </w:pPr>
            <w:r w:rsidRPr="00E04525">
              <w:rPr>
                <w:rFonts w:cs="Arial"/>
                <w:b/>
              </w:rPr>
              <w:t xml:space="preserve">ISO9000 a </w:t>
            </w:r>
            <w:r w:rsidRPr="00E04525">
              <w:rPr>
                <w:rFonts w:cs="Arial"/>
                <w:b/>
              </w:rPr>
              <w:lastRenderedPageBreak/>
              <w:t>Promoció Econòmica</w:t>
            </w:r>
          </w:p>
        </w:tc>
        <w:tc>
          <w:tcPr>
            <w:tcW w:w="5874" w:type="dxa"/>
          </w:tcPr>
          <w:p w:rsidR="00B3024F" w:rsidRPr="00E04525" w:rsidRDefault="00B3024F" w:rsidP="00A6508A">
            <w:pPr>
              <w:rPr>
                <w:rFonts w:cs="Arial"/>
              </w:rPr>
            </w:pPr>
            <w:r w:rsidRPr="00E04525">
              <w:rPr>
                <w:rFonts w:cs="Arial"/>
              </w:rPr>
              <w:lastRenderedPageBreak/>
              <w:t>Certificació i manteniment del sistema  ISO9000.</w:t>
            </w:r>
          </w:p>
        </w:tc>
      </w:tr>
      <w:tr w:rsidR="00B3024F" w:rsidRPr="00E04525">
        <w:tblPrEx>
          <w:tblCellMar>
            <w:top w:w="0" w:type="dxa"/>
            <w:bottom w:w="0" w:type="dxa"/>
          </w:tblCellMar>
        </w:tblPrEx>
        <w:tc>
          <w:tcPr>
            <w:tcW w:w="2274" w:type="dxa"/>
          </w:tcPr>
          <w:p w:rsidR="00B3024F" w:rsidRPr="00E04525" w:rsidRDefault="00B3024F" w:rsidP="00A6508A">
            <w:pPr>
              <w:rPr>
                <w:rFonts w:cs="Arial"/>
                <w:b/>
              </w:rPr>
            </w:pPr>
            <w:r w:rsidRPr="00E04525">
              <w:rPr>
                <w:rFonts w:cs="Arial"/>
                <w:b/>
              </w:rPr>
              <w:lastRenderedPageBreak/>
              <w:t>Manteniment ISO a OAC</w:t>
            </w:r>
          </w:p>
        </w:tc>
        <w:tc>
          <w:tcPr>
            <w:tcW w:w="5874" w:type="dxa"/>
          </w:tcPr>
          <w:p w:rsidR="00B3024F" w:rsidRPr="00E04525" w:rsidRDefault="00B3024F" w:rsidP="00A6508A">
            <w:pPr>
              <w:rPr>
                <w:rFonts w:cs="Arial"/>
              </w:rPr>
            </w:pPr>
            <w:r w:rsidRPr="00E04525">
              <w:rPr>
                <w:rFonts w:cs="Arial"/>
              </w:rPr>
              <w:t>Certificació del sistema  ISO9000.</w:t>
            </w:r>
          </w:p>
        </w:tc>
      </w:tr>
      <w:tr w:rsidR="00B3024F" w:rsidRPr="00E04525">
        <w:tblPrEx>
          <w:tblCellMar>
            <w:top w:w="0" w:type="dxa"/>
            <w:bottom w:w="0" w:type="dxa"/>
          </w:tblCellMar>
        </w:tblPrEx>
        <w:tc>
          <w:tcPr>
            <w:tcW w:w="2274" w:type="dxa"/>
          </w:tcPr>
          <w:p w:rsidR="00B3024F" w:rsidRPr="00E04525" w:rsidRDefault="00B3024F" w:rsidP="00A6508A">
            <w:pPr>
              <w:rPr>
                <w:rFonts w:cs="Arial"/>
                <w:b/>
              </w:rPr>
            </w:pPr>
            <w:r w:rsidRPr="00E04525">
              <w:rPr>
                <w:rFonts w:cs="Arial"/>
                <w:b/>
              </w:rPr>
              <w:t>ISO9000  a OMIC</w:t>
            </w:r>
          </w:p>
        </w:tc>
        <w:tc>
          <w:tcPr>
            <w:tcW w:w="5874" w:type="dxa"/>
          </w:tcPr>
          <w:p w:rsidR="00B3024F" w:rsidRPr="00E04525" w:rsidRDefault="00B3024F" w:rsidP="00A6508A">
            <w:pPr>
              <w:rPr>
                <w:rFonts w:cs="Arial"/>
              </w:rPr>
            </w:pPr>
            <w:r w:rsidRPr="00E04525">
              <w:rPr>
                <w:rFonts w:cs="Arial"/>
              </w:rPr>
              <w:t>Certificació del sistema ISO9000</w:t>
            </w:r>
          </w:p>
        </w:tc>
      </w:tr>
      <w:tr w:rsidR="00B3024F" w:rsidRPr="00E04525">
        <w:tblPrEx>
          <w:tblCellMar>
            <w:top w:w="0" w:type="dxa"/>
            <w:bottom w:w="0" w:type="dxa"/>
          </w:tblCellMar>
        </w:tblPrEx>
        <w:tc>
          <w:tcPr>
            <w:tcW w:w="2274" w:type="dxa"/>
          </w:tcPr>
          <w:p w:rsidR="00B3024F" w:rsidRPr="00E04525" w:rsidRDefault="005116E5" w:rsidP="00A6508A">
            <w:pPr>
              <w:rPr>
                <w:rFonts w:cs="Arial"/>
                <w:b/>
              </w:rPr>
            </w:pPr>
            <w:r>
              <w:rPr>
                <w:rFonts w:cs="Arial"/>
                <w:b/>
              </w:rPr>
              <w:t xml:space="preserve">ISO9000 a </w:t>
            </w:r>
            <w:r w:rsidR="00E24700">
              <w:rPr>
                <w:rFonts w:cs="Arial"/>
                <w:b/>
              </w:rPr>
              <w:t>inspecció</w:t>
            </w:r>
          </w:p>
        </w:tc>
        <w:tc>
          <w:tcPr>
            <w:tcW w:w="5874" w:type="dxa"/>
          </w:tcPr>
          <w:p w:rsidR="00B3024F" w:rsidRPr="00E04525" w:rsidRDefault="00B3024F" w:rsidP="00A6508A">
            <w:pPr>
              <w:rPr>
                <w:rFonts w:cs="Arial"/>
              </w:rPr>
            </w:pPr>
          </w:p>
          <w:p w:rsidR="00B3024F" w:rsidRPr="00E04525" w:rsidRDefault="00B3024F" w:rsidP="00A6508A">
            <w:pPr>
              <w:rPr>
                <w:rFonts w:cs="Arial"/>
              </w:rPr>
            </w:pPr>
            <w:r w:rsidRPr="00E04525">
              <w:rPr>
                <w:rFonts w:cs="Arial"/>
              </w:rPr>
              <w:t>Certificació del sistema ISO9000</w:t>
            </w:r>
          </w:p>
        </w:tc>
      </w:tr>
      <w:tr w:rsidR="00B3024F" w:rsidRPr="00E04525">
        <w:tblPrEx>
          <w:tblCellMar>
            <w:top w:w="0" w:type="dxa"/>
            <w:bottom w:w="0" w:type="dxa"/>
          </w:tblCellMar>
        </w:tblPrEx>
        <w:tc>
          <w:tcPr>
            <w:tcW w:w="2274" w:type="dxa"/>
          </w:tcPr>
          <w:p w:rsidR="00B3024F" w:rsidRPr="00E04525" w:rsidRDefault="00E24700" w:rsidP="00A6508A">
            <w:pPr>
              <w:rPr>
                <w:rFonts w:cs="Arial"/>
                <w:b/>
              </w:rPr>
            </w:pPr>
            <w:r>
              <w:rPr>
                <w:rFonts w:cs="Arial"/>
                <w:b/>
              </w:rPr>
              <w:t>Qualitat a la w</w:t>
            </w:r>
            <w:r w:rsidR="00B3024F" w:rsidRPr="00E04525">
              <w:rPr>
                <w:rFonts w:cs="Arial"/>
                <w:b/>
              </w:rPr>
              <w:t>eb</w:t>
            </w:r>
          </w:p>
        </w:tc>
        <w:tc>
          <w:tcPr>
            <w:tcW w:w="5874" w:type="dxa"/>
          </w:tcPr>
          <w:p w:rsidR="00B3024F" w:rsidRPr="00E04525" w:rsidRDefault="00B3024F" w:rsidP="00A6508A">
            <w:pPr>
              <w:rPr>
                <w:rFonts w:cs="Arial"/>
              </w:rPr>
            </w:pPr>
            <w:r w:rsidRPr="00E04525">
              <w:rPr>
                <w:rFonts w:cs="Arial"/>
              </w:rPr>
              <w:t>Controls periòdics de qualitat</w:t>
            </w:r>
            <w:r w:rsidR="005116E5">
              <w:rPr>
                <w:rFonts w:cs="Arial"/>
              </w:rPr>
              <w:t>, usabilitat i</w:t>
            </w:r>
            <w:r w:rsidRPr="00E04525">
              <w:rPr>
                <w:rFonts w:cs="Arial"/>
              </w:rPr>
              <w:t xml:space="preserve"> informació a la Web</w:t>
            </w:r>
          </w:p>
        </w:tc>
      </w:tr>
      <w:tr w:rsidR="00B3024F" w:rsidRPr="00E04525">
        <w:tblPrEx>
          <w:tblCellMar>
            <w:top w:w="0" w:type="dxa"/>
            <w:bottom w:w="0" w:type="dxa"/>
          </w:tblCellMar>
        </w:tblPrEx>
        <w:tc>
          <w:tcPr>
            <w:tcW w:w="2274" w:type="dxa"/>
          </w:tcPr>
          <w:p w:rsidR="00B3024F" w:rsidRPr="00E04525" w:rsidRDefault="00B3024F" w:rsidP="00A6508A">
            <w:pPr>
              <w:rPr>
                <w:rFonts w:cs="Arial"/>
                <w:b/>
              </w:rPr>
            </w:pPr>
            <w:r w:rsidRPr="00E04525">
              <w:rPr>
                <w:rFonts w:cs="Arial"/>
                <w:b/>
              </w:rPr>
              <w:t>Mil</w:t>
            </w:r>
            <w:r w:rsidR="00E24700">
              <w:rPr>
                <w:rFonts w:cs="Arial"/>
                <w:b/>
              </w:rPr>
              <w:t>lora de processos a la Policia local i indicadors del s</w:t>
            </w:r>
            <w:r w:rsidRPr="00E04525">
              <w:rPr>
                <w:rFonts w:cs="Arial"/>
                <w:b/>
              </w:rPr>
              <w:t>ervei</w:t>
            </w:r>
          </w:p>
        </w:tc>
        <w:tc>
          <w:tcPr>
            <w:tcW w:w="5874" w:type="dxa"/>
          </w:tcPr>
          <w:p w:rsidR="00B3024F" w:rsidRPr="00E04525" w:rsidRDefault="00B3024F" w:rsidP="00A6508A">
            <w:pPr>
              <w:rPr>
                <w:rFonts w:cs="Arial"/>
              </w:rPr>
            </w:pPr>
            <w:smartTag w:uri="urn:schemas-microsoft-com:office:smarttags" w:element="PersonName">
              <w:r w:rsidRPr="00E04525">
                <w:rPr>
                  <w:rFonts w:cs="Arial"/>
                </w:rPr>
                <w:t>Normalització</w:t>
              </w:r>
            </w:smartTag>
            <w:r w:rsidRPr="00E04525">
              <w:rPr>
                <w:rFonts w:cs="Arial"/>
              </w:rPr>
              <w:t xml:space="preserve"> de procediments i formula</w:t>
            </w:r>
            <w:r w:rsidR="005116E5">
              <w:rPr>
                <w:rFonts w:cs="Arial"/>
              </w:rPr>
              <w:t>ris per simplificar i aclarir</w:t>
            </w:r>
            <w:r w:rsidRPr="00E04525">
              <w:rPr>
                <w:rFonts w:cs="Arial"/>
              </w:rPr>
              <w:t xml:space="preserve"> la gest</w:t>
            </w:r>
            <w:r w:rsidR="005116E5">
              <w:rPr>
                <w:rFonts w:cs="Arial"/>
              </w:rPr>
              <w:t>ió de la Policia administrativa</w:t>
            </w:r>
          </w:p>
        </w:tc>
      </w:tr>
      <w:tr w:rsidR="00B3024F" w:rsidRPr="00E04525">
        <w:tblPrEx>
          <w:tblCellMar>
            <w:top w:w="0" w:type="dxa"/>
            <w:bottom w:w="0" w:type="dxa"/>
          </w:tblCellMar>
        </w:tblPrEx>
        <w:trPr>
          <w:ins w:id="83" w:author="cpnl" w:date="2004-11-23T13:15:00Z"/>
        </w:trPr>
        <w:tc>
          <w:tcPr>
            <w:tcW w:w="2274" w:type="dxa"/>
          </w:tcPr>
          <w:p w:rsidR="00B3024F" w:rsidRPr="00E04525" w:rsidRDefault="00B3024F" w:rsidP="00A6508A">
            <w:pPr>
              <w:numPr>
                <w:ins w:id="84" w:author="cpnl" w:date="2004-11-23T13:15:00Z"/>
              </w:numPr>
              <w:rPr>
                <w:ins w:id="85" w:author="cpnl" w:date="2004-11-23T13:15:00Z"/>
                <w:rFonts w:cs="Arial"/>
                <w:b/>
              </w:rPr>
            </w:pPr>
            <w:r w:rsidRPr="00E04525">
              <w:rPr>
                <w:rFonts w:cs="Arial"/>
                <w:b/>
              </w:rPr>
              <w:t>Pla de Seguretat Local</w:t>
            </w:r>
          </w:p>
        </w:tc>
        <w:tc>
          <w:tcPr>
            <w:tcW w:w="5874" w:type="dxa"/>
          </w:tcPr>
          <w:p w:rsidR="00B3024F" w:rsidRPr="00E04525" w:rsidRDefault="00E24700" w:rsidP="00A6508A">
            <w:pPr>
              <w:numPr>
                <w:ins w:id="86" w:author="cpnl" w:date="2004-11-23T13:15:00Z"/>
              </w:numPr>
              <w:rPr>
                <w:ins w:id="87" w:author="cpnl" w:date="2004-11-23T13:15:00Z"/>
                <w:rFonts w:cs="Arial"/>
                <w:u w:val="single"/>
              </w:rPr>
            </w:pPr>
            <w:r>
              <w:rPr>
                <w:rFonts w:cs="Arial"/>
              </w:rPr>
              <w:t>Elaboració i implantació del Pla de Seguretat L</w:t>
            </w:r>
            <w:r w:rsidR="00B3024F" w:rsidRPr="00E04525">
              <w:rPr>
                <w:rFonts w:cs="Arial"/>
              </w:rPr>
              <w:t>ocal.</w:t>
            </w:r>
          </w:p>
        </w:tc>
      </w:tr>
      <w:tr w:rsidR="00B3024F" w:rsidRPr="00E04525">
        <w:tblPrEx>
          <w:tblCellMar>
            <w:top w:w="0" w:type="dxa"/>
            <w:bottom w:w="0" w:type="dxa"/>
          </w:tblCellMar>
        </w:tblPrEx>
        <w:tc>
          <w:tcPr>
            <w:tcW w:w="2274" w:type="dxa"/>
          </w:tcPr>
          <w:p w:rsidR="00B3024F" w:rsidRPr="00E04525" w:rsidRDefault="00B3024F" w:rsidP="00A6508A">
            <w:pPr>
              <w:numPr>
                <w:ins w:id="88" w:author="cpnl" w:date="2004-11-23T13:15:00Z"/>
              </w:numPr>
              <w:rPr>
                <w:rFonts w:cs="Arial"/>
                <w:b/>
              </w:rPr>
            </w:pPr>
            <w:r w:rsidRPr="00E04525">
              <w:rPr>
                <w:rFonts w:cs="Arial"/>
                <w:b/>
              </w:rPr>
              <w:t>Pla d’emergència</w:t>
            </w:r>
          </w:p>
        </w:tc>
        <w:tc>
          <w:tcPr>
            <w:tcW w:w="5874" w:type="dxa"/>
          </w:tcPr>
          <w:p w:rsidR="00B3024F" w:rsidRPr="00E04525" w:rsidRDefault="00E24700" w:rsidP="00A6508A">
            <w:pPr>
              <w:numPr>
                <w:ins w:id="89" w:author="cpnl" w:date="2004-11-23T13:15:00Z"/>
              </w:numPr>
              <w:rPr>
                <w:rFonts w:cs="Arial"/>
              </w:rPr>
            </w:pPr>
            <w:r>
              <w:rPr>
                <w:rFonts w:cs="Arial"/>
              </w:rPr>
              <w:t>Pla i</w:t>
            </w:r>
            <w:r w:rsidR="00B3024F" w:rsidRPr="00E04525">
              <w:rPr>
                <w:rFonts w:cs="Arial"/>
              </w:rPr>
              <w:t>ntegral d’emergències de Protecció Civil.</w:t>
            </w:r>
          </w:p>
        </w:tc>
      </w:tr>
      <w:tr w:rsidR="00B3024F" w:rsidRPr="00E04525">
        <w:tblPrEx>
          <w:tblCellMar>
            <w:top w:w="0" w:type="dxa"/>
            <w:bottom w:w="0" w:type="dxa"/>
          </w:tblCellMar>
        </w:tblPrEx>
        <w:tc>
          <w:tcPr>
            <w:tcW w:w="2274" w:type="dxa"/>
          </w:tcPr>
          <w:p w:rsidR="00B3024F" w:rsidRPr="00E04525" w:rsidRDefault="00B3024F" w:rsidP="00A6508A">
            <w:pPr>
              <w:numPr>
                <w:ins w:id="90" w:author="cpnl" w:date="2004-11-23T13:15:00Z"/>
              </w:numPr>
              <w:rPr>
                <w:rFonts w:cs="Arial"/>
                <w:b/>
              </w:rPr>
            </w:pPr>
            <w:r w:rsidRPr="00E04525">
              <w:rPr>
                <w:rFonts w:cs="Arial"/>
                <w:b/>
              </w:rPr>
              <w:t>Elaboració dels procediments del Dep</w:t>
            </w:r>
            <w:r w:rsidR="005116E5">
              <w:rPr>
                <w:rFonts w:cs="Arial"/>
                <w:b/>
              </w:rPr>
              <w:t>t. d</w:t>
            </w:r>
            <w:r w:rsidRPr="00E04525">
              <w:rPr>
                <w:rFonts w:cs="Arial"/>
                <w:b/>
              </w:rPr>
              <w:t>e Personal</w:t>
            </w:r>
          </w:p>
        </w:tc>
        <w:tc>
          <w:tcPr>
            <w:tcW w:w="5874" w:type="dxa"/>
          </w:tcPr>
          <w:p w:rsidR="00B3024F" w:rsidRPr="00E04525" w:rsidRDefault="00B3024F" w:rsidP="00A6508A">
            <w:pPr>
              <w:numPr>
                <w:ins w:id="91" w:author="cpnl" w:date="2004-11-23T13:15:00Z"/>
              </w:numPr>
              <w:rPr>
                <w:rFonts w:cs="Arial"/>
              </w:rPr>
            </w:pPr>
            <w:r w:rsidRPr="00E04525">
              <w:rPr>
                <w:rFonts w:cs="Arial"/>
              </w:rPr>
              <w:t>Elaboració i aprovació dels procediments de la gestió de personal.</w:t>
            </w:r>
          </w:p>
        </w:tc>
      </w:tr>
    </w:tbl>
    <w:p w:rsidR="00B3024F" w:rsidRPr="00E04525" w:rsidRDefault="00B3024F" w:rsidP="00B3024F">
      <w:pPr>
        <w:ind w:left="360"/>
        <w:rPr>
          <w:rFonts w:cs="Arial"/>
          <w:b/>
        </w:rPr>
      </w:pPr>
    </w:p>
    <w:p w:rsidR="00B3024F" w:rsidRPr="00E04525" w:rsidRDefault="00B3024F" w:rsidP="00B3024F">
      <w:pPr>
        <w:ind w:left="708"/>
        <w:rPr>
          <w:rFonts w:cs="Arial"/>
          <w:b/>
        </w:rPr>
      </w:pPr>
    </w:p>
    <w:p w:rsidR="00B62749" w:rsidRPr="00E04525" w:rsidRDefault="00B62749" w:rsidP="00B3024F">
      <w:pPr>
        <w:ind w:left="708"/>
        <w:rPr>
          <w:rFonts w:cs="Arial"/>
          <w:b/>
        </w:rPr>
      </w:pPr>
      <w:r w:rsidRPr="00E04525">
        <w:rPr>
          <w:rFonts w:cs="Arial"/>
          <w:b/>
        </w:rPr>
        <w:br w:type="page"/>
      </w:r>
    </w:p>
    <w:p w:rsidR="00B62749" w:rsidRPr="00E04525" w:rsidRDefault="00B62749" w:rsidP="00B3024F">
      <w:pPr>
        <w:ind w:left="708"/>
        <w:rPr>
          <w:rFonts w:cs="Arial"/>
          <w:b/>
        </w:rPr>
      </w:pPr>
    </w:p>
    <w:p w:rsidR="00B3024F" w:rsidRPr="00E04525" w:rsidRDefault="00E24700" w:rsidP="00B3024F">
      <w:pPr>
        <w:ind w:left="708"/>
        <w:rPr>
          <w:rFonts w:cs="Arial"/>
          <w:b/>
        </w:rPr>
      </w:pPr>
      <w:r>
        <w:rPr>
          <w:rFonts w:cs="Arial"/>
          <w:b/>
        </w:rPr>
        <w:t>Eix d'actuació 2</w:t>
      </w:r>
      <w:r w:rsidR="00B3024F" w:rsidRPr="00E04525">
        <w:rPr>
          <w:rFonts w:cs="Arial"/>
          <w:b/>
        </w:rPr>
        <w:t xml:space="preserve">:  </w:t>
      </w:r>
      <w:r w:rsidR="00564098">
        <w:rPr>
          <w:rFonts w:cs="Arial"/>
          <w:b/>
        </w:rPr>
        <w:t>Proximitat en la prestació dels serveis p</w:t>
      </w:r>
      <w:r w:rsidR="00B3024F" w:rsidRPr="00E04525">
        <w:rPr>
          <w:rFonts w:cs="Arial"/>
          <w:b/>
        </w:rPr>
        <w:t>úblics muni</w:t>
      </w:r>
      <w:r w:rsidR="00564098">
        <w:rPr>
          <w:rFonts w:cs="Arial"/>
          <w:b/>
        </w:rPr>
        <w:t>cipals</w:t>
      </w:r>
      <w:r w:rsidR="00B3024F" w:rsidRPr="00E04525">
        <w:rPr>
          <w:rFonts w:cs="Arial"/>
          <w:b/>
        </w:rPr>
        <w:t xml:space="preserve"> a la ciutadania</w:t>
      </w:r>
    </w:p>
    <w:p w:rsidR="00B3024F" w:rsidRPr="00E04525" w:rsidRDefault="00B3024F" w:rsidP="00B3024F">
      <w:pPr>
        <w:ind w:left="360"/>
        <w:rPr>
          <w:rFonts w:cs="Arial"/>
          <w:b/>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6"/>
        <w:gridCol w:w="6022"/>
      </w:tblGrid>
      <w:tr w:rsidR="00B3024F" w:rsidRPr="00E04525">
        <w:tblPrEx>
          <w:tblCellMar>
            <w:top w:w="0" w:type="dxa"/>
            <w:bottom w:w="0" w:type="dxa"/>
          </w:tblCellMar>
        </w:tblPrEx>
        <w:trPr>
          <w:ins w:id="92" w:author="cpnl" w:date="2004-11-23T13:15:00Z"/>
        </w:trPr>
        <w:tc>
          <w:tcPr>
            <w:tcW w:w="2126" w:type="dxa"/>
          </w:tcPr>
          <w:p w:rsidR="00B3024F" w:rsidRPr="00E04525" w:rsidRDefault="00B3024F" w:rsidP="00A6508A">
            <w:pPr>
              <w:numPr>
                <w:ins w:id="93" w:author="cpnl" w:date="2004-11-23T13:15:00Z"/>
              </w:numPr>
              <w:rPr>
                <w:ins w:id="94" w:author="cpnl" w:date="2004-11-23T13:15:00Z"/>
                <w:rFonts w:cs="Arial"/>
                <w:b/>
              </w:rPr>
            </w:pPr>
            <w:r w:rsidRPr="00E04525">
              <w:rPr>
                <w:rFonts w:cs="Arial"/>
                <w:b/>
              </w:rPr>
              <w:t>Queixes i suggeriments</w:t>
            </w:r>
          </w:p>
        </w:tc>
        <w:tc>
          <w:tcPr>
            <w:tcW w:w="6022" w:type="dxa"/>
          </w:tcPr>
          <w:p w:rsidR="00B3024F" w:rsidRPr="00E04525" w:rsidRDefault="00B3024F" w:rsidP="00A6508A">
            <w:pPr>
              <w:numPr>
                <w:ins w:id="95" w:author="cpnl" w:date="2004-11-23T13:15:00Z"/>
              </w:numPr>
              <w:rPr>
                <w:ins w:id="96" w:author="cpnl" w:date="2004-11-23T13:15:00Z"/>
                <w:rFonts w:cs="Arial"/>
              </w:rPr>
            </w:pPr>
            <w:r w:rsidRPr="00E04525">
              <w:rPr>
                <w:rFonts w:cs="Arial"/>
              </w:rPr>
              <w:t>Extensió del sist</w:t>
            </w:r>
            <w:r w:rsidR="00E24700">
              <w:rPr>
                <w:rFonts w:cs="Arial"/>
              </w:rPr>
              <w:t>ema i instal·</w:t>
            </w:r>
            <w:r w:rsidR="00564098">
              <w:rPr>
                <w:rFonts w:cs="Arial"/>
              </w:rPr>
              <w:t>lació de bústies a</w:t>
            </w:r>
            <w:r w:rsidRPr="00E04525">
              <w:rPr>
                <w:rFonts w:cs="Arial"/>
              </w:rPr>
              <w:t xml:space="preserve"> tots els edificis municipals.</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Atenció telefònica</w:t>
            </w:r>
          </w:p>
        </w:tc>
        <w:tc>
          <w:tcPr>
            <w:tcW w:w="6022" w:type="dxa"/>
          </w:tcPr>
          <w:p w:rsidR="00B3024F" w:rsidRPr="00E04525" w:rsidRDefault="00B3024F" w:rsidP="00A6508A">
            <w:pPr>
              <w:rPr>
                <w:rFonts w:cs="Arial"/>
              </w:rPr>
            </w:pPr>
            <w:r w:rsidRPr="00E04525">
              <w:rPr>
                <w:rFonts w:cs="Arial"/>
              </w:rPr>
              <w:t>Millora del siste</w:t>
            </w:r>
            <w:r w:rsidR="00564098">
              <w:rPr>
                <w:rFonts w:cs="Arial"/>
              </w:rPr>
              <w:t>ma d’atenció telefònica i evitació de</w:t>
            </w:r>
            <w:r w:rsidRPr="00E04525">
              <w:rPr>
                <w:rFonts w:cs="Arial"/>
              </w:rPr>
              <w:t xml:space="preserve"> col·lapses.</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OAC descentralitzada</w:t>
            </w:r>
          </w:p>
        </w:tc>
        <w:tc>
          <w:tcPr>
            <w:tcW w:w="6022" w:type="dxa"/>
          </w:tcPr>
          <w:p w:rsidR="00B3024F" w:rsidRPr="00E04525" w:rsidRDefault="00B3024F" w:rsidP="00A6508A">
            <w:pPr>
              <w:rPr>
                <w:rFonts w:cs="Arial"/>
              </w:rPr>
            </w:pPr>
            <w:r w:rsidRPr="00E04525">
              <w:rPr>
                <w:rFonts w:cs="Arial"/>
              </w:rPr>
              <w:t>Posada en funcionament de l’OAC del Frederic Mompou.</w:t>
            </w:r>
          </w:p>
        </w:tc>
      </w:tr>
      <w:tr w:rsidR="00B3024F" w:rsidRPr="00E04525">
        <w:tblPrEx>
          <w:tblCellMar>
            <w:top w:w="0" w:type="dxa"/>
            <w:bottom w:w="0" w:type="dxa"/>
          </w:tblCellMar>
        </w:tblPrEx>
        <w:tc>
          <w:tcPr>
            <w:tcW w:w="2126" w:type="dxa"/>
          </w:tcPr>
          <w:p w:rsidR="00B3024F" w:rsidRPr="00564098" w:rsidRDefault="00564098" w:rsidP="00A6508A">
            <w:pPr>
              <w:rPr>
                <w:rFonts w:cs="Arial"/>
                <w:b/>
                <w:i/>
              </w:rPr>
            </w:pPr>
            <w:r w:rsidRPr="00564098">
              <w:rPr>
                <w:rFonts w:cs="Arial"/>
                <w:b/>
                <w:i/>
              </w:rPr>
              <w:t>Guia de serveis m</w:t>
            </w:r>
            <w:r w:rsidR="00B3024F" w:rsidRPr="00564098">
              <w:rPr>
                <w:rFonts w:cs="Arial"/>
                <w:b/>
                <w:i/>
              </w:rPr>
              <w:t>unicipal</w:t>
            </w:r>
            <w:r w:rsidRPr="00564098">
              <w:rPr>
                <w:rFonts w:cs="Arial"/>
                <w:b/>
                <w:i/>
              </w:rPr>
              <w:t>s</w:t>
            </w:r>
          </w:p>
        </w:tc>
        <w:tc>
          <w:tcPr>
            <w:tcW w:w="6022" w:type="dxa"/>
          </w:tcPr>
          <w:p w:rsidR="00B3024F" w:rsidRPr="00E04525" w:rsidRDefault="00B3024F" w:rsidP="00A6508A">
            <w:pPr>
              <w:rPr>
                <w:rFonts w:cs="Arial"/>
              </w:rPr>
            </w:pPr>
            <w:r w:rsidRPr="00E04525">
              <w:rPr>
                <w:rFonts w:cs="Arial"/>
              </w:rPr>
              <w:t xml:space="preserve">Edició de la </w:t>
            </w:r>
            <w:r w:rsidRPr="00564098">
              <w:rPr>
                <w:rFonts w:cs="Arial"/>
                <w:i/>
              </w:rPr>
              <w:t>Guia de serveis i tràmits municipals</w:t>
            </w:r>
            <w:r w:rsidR="00564098" w:rsidRPr="00564098">
              <w:rPr>
                <w:rFonts w:cs="Arial"/>
              </w:rPr>
              <w:t>,</w:t>
            </w:r>
            <w:r w:rsidR="00564098">
              <w:rPr>
                <w:rFonts w:cs="Arial"/>
              </w:rPr>
              <w:t xml:space="preserve"> </w:t>
            </w:r>
            <w:r w:rsidRPr="00E04525">
              <w:rPr>
                <w:rFonts w:cs="Arial"/>
              </w:rPr>
              <w:t xml:space="preserve"> separata dels tràmits més utilitzats (fets vitals) i separata  per als nouvinguts a la ciutat</w:t>
            </w:r>
            <w:r w:rsidR="00564098">
              <w:rPr>
                <w:rFonts w:cs="Arial"/>
              </w:rPr>
              <w:t>.</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Automatització de tràmits</w:t>
            </w:r>
          </w:p>
        </w:tc>
        <w:tc>
          <w:tcPr>
            <w:tcW w:w="6022" w:type="dxa"/>
          </w:tcPr>
          <w:p w:rsidR="00B3024F" w:rsidRPr="00E04525" w:rsidRDefault="00564098" w:rsidP="00A6508A">
            <w:pPr>
              <w:rPr>
                <w:rFonts w:cs="Arial"/>
              </w:rPr>
            </w:pPr>
            <w:r>
              <w:rPr>
                <w:rFonts w:cs="Arial"/>
              </w:rPr>
              <w:t>Reengi</w:t>
            </w:r>
            <w:r w:rsidR="00B3024F" w:rsidRPr="00E04525">
              <w:rPr>
                <w:rFonts w:cs="Arial"/>
              </w:rPr>
              <w:t>nyeria de tràmits per automatitzar-ne la realització.</w:t>
            </w:r>
          </w:p>
        </w:tc>
      </w:tr>
      <w:tr w:rsidR="00B3024F" w:rsidRPr="00E04525">
        <w:tblPrEx>
          <w:tblCellMar>
            <w:top w:w="0" w:type="dxa"/>
            <w:bottom w:w="0" w:type="dxa"/>
          </w:tblCellMar>
        </w:tblPrEx>
        <w:tc>
          <w:tcPr>
            <w:tcW w:w="2126" w:type="dxa"/>
          </w:tcPr>
          <w:p w:rsidR="00B3024F" w:rsidRPr="00E04525" w:rsidRDefault="00564098" w:rsidP="00A6508A">
            <w:pPr>
              <w:rPr>
                <w:rFonts w:cs="Arial"/>
                <w:b/>
              </w:rPr>
            </w:pPr>
            <w:r>
              <w:rPr>
                <w:rFonts w:cs="Arial"/>
                <w:b/>
              </w:rPr>
              <w:t>Finestreta ú</w:t>
            </w:r>
            <w:r w:rsidR="00B3024F" w:rsidRPr="00E04525">
              <w:rPr>
                <w:rFonts w:cs="Arial"/>
                <w:b/>
              </w:rPr>
              <w:t>nica</w:t>
            </w:r>
          </w:p>
        </w:tc>
        <w:tc>
          <w:tcPr>
            <w:tcW w:w="6022" w:type="dxa"/>
          </w:tcPr>
          <w:p w:rsidR="00B3024F" w:rsidRPr="00E04525" w:rsidRDefault="00B3024F" w:rsidP="00A6508A">
            <w:pPr>
              <w:rPr>
                <w:rFonts w:cs="Arial"/>
              </w:rPr>
            </w:pPr>
            <w:r w:rsidRPr="00E04525">
              <w:rPr>
                <w:rFonts w:cs="Arial"/>
              </w:rPr>
              <w:t>Sistema de registre d’entrada de totes les administrac</w:t>
            </w:r>
            <w:r w:rsidR="00564098">
              <w:rPr>
                <w:rFonts w:cs="Arial"/>
              </w:rPr>
              <w:t xml:space="preserve">ions (Generalitat/Administració </w:t>
            </w:r>
            <w:r w:rsidRPr="00E04525">
              <w:rPr>
                <w:rFonts w:cs="Arial"/>
              </w:rPr>
              <w:t>Estat) a l’OAC</w:t>
            </w:r>
            <w:r w:rsidR="00564098">
              <w:rPr>
                <w:rFonts w:cs="Arial"/>
              </w:rPr>
              <w:t>.</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Horaris de conveniència social</w:t>
            </w:r>
          </w:p>
        </w:tc>
        <w:tc>
          <w:tcPr>
            <w:tcW w:w="6022" w:type="dxa"/>
          </w:tcPr>
          <w:p w:rsidR="00B3024F" w:rsidRPr="00E04525" w:rsidRDefault="00B3024F" w:rsidP="00A6508A">
            <w:pPr>
              <w:rPr>
                <w:rFonts w:cs="Arial"/>
              </w:rPr>
            </w:pPr>
            <w:r w:rsidRPr="00E04525">
              <w:rPr>
                <w:rFonts w:cs="Arial"/>
              </w:rPr>
              <w:t>Revisar i implantar horaris d’atenció ciutadana i prestació de serveis a les tardes i els dissabtes.</w:t>
            </w:r>
          </w:p>
        </w:tc>
      </w:tr>
      <w:tr w:rsidR="00B3024F" w:rsidRPr="00E04525">
        <w:tblPrEx>
          <w:tblCellMar>
            <w:top w:w="0" w:type="dxa"/>
            <w:bottom w:w="0" w:type="dxa"/>
          </w:tblCellMar>
        </w:tblPrEx>
        <w:tc>
          <w:tcPr>
            <w:tcW w:w="2126" w:type="dxa"/>
          </w:tcPr>
          <w:p w:rsidR="00B3024F" w:rsidRPr="00E04525" w:rsidRDefault="00564098" w:rsidP="00A6508A">
            <w:pPr>
              <w:rPr>
                <w:rFonts w:cs="Arial"/>
                <w:b/>
              </w:rPr>
            </w:pPr>
            <w:r>
              <w:rPr>
                <w:rFonts w:cs="Arial"/>
                <w:b/>
              </w:rPr>
              <w:t>Informació u</w:t>
            </w:r>
            <w:r w:rsidR="00B3024F" w:rsidRPr="00E04525">
              <w:rPr>
                <w:rFonts w:cs="Arial"/>
                <w:b/>
              </w:rPr>
              <w:t>rbanística</w:t>
            </w:r>
          </w:p>
        </w:tc>
        <w:tc>
          <w:tcPr>
            <w:tcW w:w="6022" w:type="dxa"/>
          </w:tcPr>
          <w:p w:rsidR="00B3024F" w:rsidRPr="00E04525" w:rsidRDefault="00B3024F" w:rsidP="00A6508A">
            <w:pPr>
              <w:rPr>
                <w:rFonts w:cs="Arial"/>
              </w:rPr>
            </w:pPr>
            <w:r w:rsidRPr="00E04525">
              <w:rPr>
                <w:rFonts w:cs="Arial"/>
              </w:rPr>
              <w:t>Garantir la informació urbanística no especialitzada a l’OAC de forma continuada</w:t>
            </w:r>
            <w:r w:rsidR="00E24700">
              <w:rPr>
                <w:rFonts w:cs="Arial"/>
              </w:rPr>
              <w:t xml:space="preserve"> (matins i tardes),</w:t>
            </w:r>
            <w:r w:rsidRPr="00E04525">
              <w:rPr>
                <w:rFonts w:cs="Arial"/>
              </w:rPr>
              <w:t xml:space="preserve"> i l’especialitzada</w:t>
            </w:r>
            <w:r w:rsidR="00E24700">
              <w:rPr>
                <w:rFonts w:cs="Arial"/>
              </w:rPr>
              <w:t>,</w:t>
            </w:r>
            <w:r w:rsidRPr="00E04525">
              <w:rPr>
                <w:rFonts w:cs="Arial"/>
              </w:rPr>
              <w:t xml:space="preserve"> 2 dies la setmana.</w:t>
            </w:r>
          </w:p>
        </w:tc>
      </w:tr>
      <w:tr w:rsidR="00B3024F" w:rsidRPr="00E04525">
        <w:tblPrEx>
          <w:tblCellMar>
            <w:top w:w="0" w:type="dxa"/>
            <w:bottom w:w="0" w:type="dxa"/>
          </w:tblCellMar>
        </w:tblPrEx>
        <w:tc>
          <w:tcPr>
            <w:tcW w:w="2126" w:type="dxa"/>
          </w:tcPr>
          <w:p w:rsidR="00B3024F" w:rsidRPr="00E04525" w:rsidRDefault="00E24700" w:rsidP="00A6508A">
            <w:pPr>
              <w:rPr>
                <w:rFonts w:cs="Arial"/>
                <w:b/>
              </w:rPr>
            </w:pPr>
            <w:r>
              <w:rPr>
                <w:rFonts w:cs="Arial"/>
                <w:b/>
              </w:rPr>
              <w:t>OAC Policia l</w:t>
            </w:r>
            <w:r w:rsidR="00B3024F" w:rsidRPr="00E04525">
              <w:rPr>
                <w:rFonts w:cs="Arial"/>
                <w:b/>
              </w:rPr>
              <w:t>ocal</w:t>
            </w:r>
          </w:p>
        </w:tc>
        <w:tc>
          <w:tcPr>
            <w:tcW w:w="6022" w:type="dxa"/>
          </w:tcPr>
          <w:p w:rsidR="00B3024F" w:rsidRPr="00E04525" w:rsidRDefault="00B3024F" w:rsidP="00A6508A">
            <w:pPr>
              <w:rPr>
                <w:rFonts w:cs="Arial"/>
              </w:rPr>
            </w:pPr>
            <w:r w:rsidRPr="00E04525">
              <w:rPr>
                <w:rFonts w:cs="Arial"/>
              </w:rPr>
              <w:t>Posada en funcionament del Servei d’Atenció de Denúncies i Seguretat Ciutadana  les 24 hores del dia, 365 dies</w:t>
            </w:r>
            <w:r w:rsidR="00564098">
              <w:rPr>
                <w:rFonts w:cs="Arial"/>
              </w:rPr>
              <w:t xml:space="preserve"> l’any</w:t>
            </w:r>
            <w:r w:rsidRPr="00E04525">
              <w:rPr>
                <w:rFonts w:cs="Arial"/>
              </w:rPr>
              <w:t>.</w:t>
            </w:r>
          </w:p>
        </w:tc>
      </w:tr>
      <w:tr w:rsidR="00B3024F" w:rsidRPr="00E04525">
        <w:tblPrEx>
          <w:tblCellMar>
            <w:top w:w="0" w:type="dxa"/>
            <w:bottom w:w="0" w:type="dxa"/>
          </w:tblCellMar>
        </w:tblPrEx>
        <w:trPr>
          <w:trHeight w:val="460"/>
        </w:trPr>
        <w:tc>
          <w:tcPr>
            <w:tcW w:w="2126" w:type="dxa"/>
          </w:tcPr>
          <w:p w:rsidR="00B3024F" w:rsidRPr="00E04525" w:rsidRDefault="00B3024F" w:rsidP="00A6508A">
            <w:pPr>
              <w:rPr>
                <w:rFonts w:cs="Arial"/>
                <w:b/>
              </w:rPr>
            </w:pPr>
            <w:r w:rsidRPr="00E04525">
              <w:rPr>
                <w:rFonts w:cs="Arial"/>
                <w:b/>
              </w:rPr>
              <w:t xml:space="preserve">Millora del procés d’accés a </w:t>
            </w:r>
            <w:r w:rsidR="00564098">
              <w:rPr>
                <w:rFonts w:cs="Arial"/>
                <w:b/>
              </w:rPr>
              <w:t>l’arxiu per part de la població</w:t>
            </w:r>
          </w:p>
        </w:tc>
        <w:tc>
          <w:tcPr>
            <w:tcW w:w="6022" w:type="dxa"/>
          </w:tcPr>
          <w:p w:rsidR="00B3024F" w:rsidRPr="00E04525" w:rsidRDefault="00B3024F" w:rsidP="00A6508A">
            <w:pPr>
              <w:rPr>
                <w:rFonts w:cs="Arial"/>
              </w:rPr>
            </w:pPr>
            <w:r w:rsidRPr="00E04525">
              <w:rPr>
                <w:rFonts w:cs="Arial"/>
              </w:rPr>
              <w:t>Simplificar el procés d’accés a l’arx</w:t>
            </w:r>
            <w:r w:rsidR="00564098">
              <w:rPr>
                <w:rFonts w:cs="Arial"/>
              </w:rPr>
              <w:t>iu per part de la població per</w:t>
            </w:r>
            <w:r w:rsidRPr="00E04525">
              <w:rPr>
                <w:rFonts w:cs="Arial"/>
              </w:rPr>
              <w:t xml:space="preserve"> fer diferents consultes, </w:t>
            </w:r>
            <w:r w:rsidR="00E24700">
              <w:rPr>
                <w:rFonts w:cs="Arial"/>
              </w:rPr>
              <w:t xml:space="preserve">i </w:t>
            </w:r>
            <w:r w:rsidRPr="00E04525">
              <w:rPr>
                <w:rFonts w:cs="Arial"/>
              </w:rPr>
              <w:t>facilitar la recerca dels ciutadans a través d’un programa informàtic.</w:t>
            </w:r>
          </w:p>
          <w:p w:rsidR="00B3024F" w:rsidRPr="00E04525" w:rsidRDefault="00B3024F" w:rsidP="00A6508A">
            <w:pPr>
              <w:rPr>
                <w:rFonts w:cs="Arial"/>
              </w:rPr>
            </w:pPr>
          </w:p>
        </w:tc>
      </w:tr>
    </w:tbl>
    <w:p w:rsidR="00B3024F" w:rsidRPr="00E04525" w:rsidRDefault="00B3024F" w:rsidP="00B3024F">
      <w:pPr>
        <w:ind w:left="360"/>
        <w:rPr>
          <w:rFonts w:cs="Arial"/>
          <w:b/>
        </w:rPr>
      </w:pPr>
    </w:p>
    <w:p w:rsidR="00B3024F" w:rsidRPr="00E04525" w:rsidRDefault="00B3024F" w:rsidP="00B3024F">
      <w:pPr>
        <w:ind w:left="360"/>
        <w:rPr>
          <w:rFonts w:cs="Arial"/>
          <w:b/>
        </w:rPr>
      </w:pPr>
    </w:p>
    <w:p w:rsidR="00B3024F" w:rsidRPr="00E04525" w:rsidRDefault="00B3024F" w:rsidP="00B3024F">
      <w:pPr>
        <w:ind w:left="360"/>
        <w:rPr>
          <w:rFonts w:cs="Arial"/>
        </w:rPr>
      </w:pPr>
      <w:r w:rsidRPr="00E04525">
        <w:rPr>
          <w:rFonts w:cs="Arial"/>
          <w:b/>
        </w:rPr>
        <w:t>Eix d'actuació 3 : Automatitzaci</w:t>
      </w:r>
      <w:r w:rsidR="00564098">
        <w:rPr>
          <w:rFonts w:cs="Arial"/>
          <w:b/>
        </w:rPr>
        <w:t>ó de tràmits per telèfon i per I</w:t>
      </w:r>
      <w:r w:rsidRPr="00E04525">
        <w:rPr>
          <w:rFonts w:cs="Arial"/>
          <w:b/>
        </w:rPr>
        <w:t>nternet</w:t>
      </w:r>
    </w:p>
    <w:p w:rsidR="00B3024F" w:rsidRPr="00E04525" w:rsidRDefault="00B3024F" w:rsidP="00B3024F">
      <w:pPr>
        <w:rPr>
          <w:rFonts w:cs="Arial"/>
        </w:rPr>
      </w:pPr>
    </w:p>
    <w:p w:rsidR="00B3024F" w:rsidRPr="00E04525" w:rsidRDefault="00B3024F" w:rsidP="00B3024F">
      <w:pPr>
        <w:rPr>
          <w:rFonts w:cs="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6"/>
        <w:gridCol w:w="6022"/>
      </w:tblGrid>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Tramitació digital i telefònica</w:t>
            </w:r>
          </w:p>
        </w:tc>
        <w:tc>
          <w:tcPr>
            <w:tcW w:w="6022" w:type="dxa"/>
          </w:tcPr>
          <w:p w:rsidR="00B3024F" w:rsidRPr="00E04525" w:rsidRDefault="00E24700" w:rsidP="00A6508A">
            <w:pPr>
              <w:rPr>
                <w:rFonts w:cs="Arial"/>
              </w:rPr>
            </w:pPr>
            <w:r>
              <w:rPr>
                <w:rFonts w:cs="Arial"/>
              </w:rPr>
              <w:t>Implantació per I</w:t>
            </w:r>
            <w:r w:rsidR="00B3024F" w:rsidRPr="00E04525">
              <w:rPr>
                <w:rFonts w:cs="Arial"/>
              </w:rPr>
              <w:t>nternet i per telèfon dels 60 tràm</w:t>
            </w:r>
            <w:r w:rsidR="00564098">
              <w:rPr>
                <w:rFonts w:cs="Arial"/>
              </w:rPr>
              <w:t>its que siguin més freqüents  i</w:t>
            </w:r>
            <w:r w:rsidR="00B3024F" w:rsidRPr="00E04525">
              <w:rPr>
                <w:rFonts w:cs="Arial"/>
              </w:rPr>
              <w:t xml:space="preserve"> </w:t>
            </w:r>
            <w:r w:rsidR="00564098">
              <w:rPr>
                <w:rFonts w:cs="Arial"/>
              </w:rPr>
              <w:t>de 3  per cada s</w:t>
            </w:r>
            <w:r w:rsidR="00B3024F" w:rsidRPr="00E04525">
              <w:rPr>
                <w:rFonts w:cs="Arial"/>
              </w:rPr>
              <w:t>ecció.</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Difusió per Internet</w:t>
            </w:r>
          </w:p>
        </w:tc>
        <w:tc>
          <w:tcPr>
            <w:tcW w:w="6022" w:type="dxa"/>
          </w:tcPr>
          <w:p w:rsidR="00B3024F" w:rsidRPr="00E04525" w:rsidRDefault="00B3024F" w:rsidP="00A6508A">
            <w:pPr>
              <w:rPr>
                <w:rFonts w:cs="Arial"/>
              </w:rPr>
            </w:pPr>
            <w:r w:rsidRPr="00E04525">
              <w:rPr>
                <w:rFonts w:cs="Arial"/>
              </w:rPr>
              <w:t>Edició en format electrònic de tot el material de difusió que produeix l’Ajuntament, perquè estigui disponible a la web.</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Incrementar el nombre de serveis que</w:t>
            </w:r>
            <w:r w:rsidR="00E24700">
              <w:rPr>
                <w:rFonts w:cs="Arial"/>
                <w:b/>
              </w:rPr>
              <w:t xml:space="preserve"> es poden tramitar per Internet</w:t>
            </w:r>
          </w:p>
        </w:tc>
        <w:tc>
          <w:tcPr>
            <w:tcW w:w="6022" w:type="dxa"/>
          </w:tcPr>
          <w:p w:rsidR="00B3024F" w:rsidRPr="00E04525" w:rsidRDefault="00B3024F" w:rsidP="00A6508A">
            <w:pPr>
              <w:rPr>
                <w:rFonts w:cs="Arial"/>
                <w:bCs/>
              </w:rPr>
            </w:pPr>
            <w:r w:rsidRPr="00E04525">
              <w:rPr>
                <w:rFonts w:cs="Arial"/>
                <w:bCs/>
              </w:rPr>
              <w:t>Estudiar l’estat actual dels serveis que ofereix l’À</w:t>
            </w:r>
            <w:r w:rsidR="00564098">
              <w:rPr>
                <w:rFonts w:cs="Arial"/>
                <w:bCs/>
              </w:rPr>
              <w:t>rea de Cultura i J</w:t>
            </w:r>
            <w:r w:rsidRPr="00E04525">
              <w:rPr>
                <w:rFonts w:cs="Arial"/>
                <w:bCs/>
              </w:rPr>
              <w:t xml:space="preserve">oventut i incrementar la prestació del servei a través de la </w:t>
            </w:r>
            <w:r w:rsidR="00564098">
              <w:rPr>
                <w:rFonts w:cs="Arial"/>
                <w:bCs/>
              </w:rPr>
              <w:t>seva sol·licitud</w:t>
            </w:r>
            <w:r w:rsidR="00E24700">
              <w:rPr>
                <w:rFonts w:cs="Arial"/>
                <w:bCs/>
              </w:rPr>
              <w:t xml:space="preserve"> a</w:t>
            </w:r>
            <w:r w:rsidRPr="00E04525">
              <w:rPr>
                <w:rFonts w:cs="Arial"/>
                <w:bCs/>
              </w:rPr>
              <w:t xml:space="preserve"> la web.</w:t>
            </w:r>
          </w:p>
        </w:tc>
      </w:tr>
    </w:tbl>
    <w:p w:rsidR="00B3024F" w:rsidRPr="00E04525" w:rsidRDefault="00B3024F" w:rsidP="00B3024F">
      <w:pPr>
        <w:rPr>
          <w:rFonts w:cs="Arial"/>
        </w:rPr>
      </w:pPr>
    </w:p>
    <w:p w:rsidR="00B3024F" w:rsidRPr="00E04525" w:rsidRDefault="00B3024F" w:rsidP="00B3024F">
      <w:pPr>
        <w:rPr>
          <w:rFonts w:cs="Arial"/>
          <w:b/>
        </w:rPr>
      </w:pPr>
    </w:p>
    <w:p w:rsidR="00B3024F" w:rsidRPr="00E04525" w:rsidRDefault="00B3024F" w:rsidP="00B3024F">
      <w:pPr>
        <w:rPr>
          <w:rFonts w:cs="Arial"/>
        </w:rPr>
      </w:pPr>
      <w:r w:rsidRPr="00E04525">
        <w:rPr>
          <w:rFonts w:cs="Arial"/>
          <w:b/>
        </w:rPr>
        <w:t xml:space="preserve">      Eix d’actuaci</w:t>
      </w:r>
      <w:r w:rsidR="00564098">
        <w:rPr>
          <w:rFonts w:cs="Arial"/>
          <w:b/>
        </w:rPr>
        <w:t>ó 4: Extensió del compromís de qualitat a les e</w:t>
      </w:r>
      <w:r w:rsidRPr="00E04525">
        <w:rPr>
          <w:rFonts w:cs="Arial"/>
          <w:b/>
        </w:rPr>
        <w:t>mpreses               subcontractades</w:t>
      </w:r>
    </w:p>
    <w:p w:rsidR="00B3024F" w:rsidRPr="00E04525" w:rsidRDefault="00B3024F" w:rsidP="00B3024F">
      <w:pPr>
        <w:rPr>
          <w:rFonts w:cs="Arial"/>
        </w:rPr>
      </w:pPr>
    </w:p>
    <w:p w:rsidR="00B3024F" w:rsidRPr="00E04525" w:rsidRDefault="00B3024F" w:rsidP="00B3024F">
      <w:pPr>
        <w:rPr>
          <w:rFonts w:cs="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6"/>
        <w:gridCol w:w="6022"/>
      </w:tblGrid>
      <w:tr w:rsidR="00B3024F" w:rsidRPr="00E04525">
        <w:tblPrEx>
          <w:tblCellMar>
            <w:top w:w="0" w:type="dxa"/>
            <w:bottom w:w="0" w:type="dxa"/>
          </w:tblCellMar>
        </w:tblPrEx>
        <w:tc>
          <w:tcPr>
            <w:tcW w:w="2126" w:type="dxa"/>
          </w:tcPr>
          <w:p w:rsidR="00B3024F" w:rsidRPr="00E04525" w:rsidRDefault="00E24700" w:rsidP="00A6508A">
            <w:pPr>
              <w:rPr>
                <w:rFonts w:cs="Arial"/>
                <w:b/>
              </w:rPr>
            </w:pPr>
            <w:r>
              <w:rPr>
                <w:rFonts w:cs="Arial"/>
                <w:b/>
              </w:rPr>
              <w:t>Qualitat a</w:t>
            </w:r>
            <w:r w:rsidR="00B3024F" w:rsidRPr="00E04525">
              <w:rPr>
                <w:rFonts w:cs="Arial"/>
                <w:b/>
              </w:rPr>
              <w:t xml:space="preserve"> les empreses subcontractades</w:t>
            </w:r>
          </w:p>
        </w:tc>
        <w:tc>
          <w:tcPr>
            <w:tcW w:w="6022" w:type="dxa"/>
          </w:tcPr>
          <w:p w:rsidR="00B3024F" w:rsidRPr="00E04525" w:rsidRDefault="00B3024F" w:rsidP="00A6508A">
            <w:pPr>
              <w:rPr>
                <w:rFonts w:cs="Arial"/>
              </w:rPr>
            </w:pPr>
            <w:r w:rsidRPr="00E04525">
              <w:rPr>
                <w:rFonts w:cs="Arial"/>
              </w:rPr>
              <w:t xml:space="preserve">Exigibilitat, revisió i control de tots els processos de contractació </w:t>
            </w:r>
            <w:r w:rsidR="00564098">
              <w:rPr>
                <w:rFonts w:cs="Arial"/>
              </w:rPr>
              <w:t>de les empreses subcontractades</w:t>
            </w:r>
            <w:r w:rsidRPr="00E04525">
              <w:rPr>
                <w:rFonts w:cs="Arial"/>
              </w:rPr>
              <w:t xml:space="preserve"> amb les quals es pacti un sistema de garanties de qualitat en la prestació de serveis segons els requeriments municipals.</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Internet (pàg</w:t>
            </w:r>
            <w:r w:rsidR="00564098">
              <w:rPr>
                <w:rFonts w:cs="Arial"/>
                <w:b/>
              </w:rPr>
              <w:t>ina</w:t>
            </w:r>
            <w:r w:rsidRPr="00E04525">
              <w:rPr>
                <w:rFonts w:cs="Arial"/>
                <w:b/>
              </w:rPr>
              <w:t xml:space="preserve"> web</w:t>
            </w:r>
            <w:r w:rsidR="00E24700">
              <w:rPr>
                <w:rFonts w:cs="Arial"/>
                <w:b/>
              </w:rPr>
              <w:t>) incorpori requisits concursos</w:t>
            </w:r>
          </w:p>
        </w:tc>
        <w:tc>
          <w:tcPr>
            <w:tcW w:w="6022" w:type="dxa"/>
          </w:tcPr>
          <w:p w:rsidR="00B3024F" w:rsidRPr="00E04525" w:rsidRDefault="00B3024F" w:rsidP="00A6508A">
            <w:pPr>
              <w:rPr>
                <w:rFonts w:cs="Arial"/>
              </w:rPr>
            </w:pPr>
            <w:r w:rsidRPr="00E04525">
              <w:rPr>
                <w:rFonts w:cs="Arial"/>
              </w:rPr>
              <w:t>Inclusió del certificat ISO en els concursos i processos de contractació externa als nostres proveïdors.</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 xml:space="preserve">Millora neteja </w:t>
            </w:r>
            <w:r w:rsidRPr="00E04525">
              <w:rPr>
                <w:rFonts w:cs="Arial"/>
                <w:b/>
              </w:rPr>
              <w:lastRenderedPageBreak/>
              <w:t>viària i retirada de residus</w:t>
            </w:r>
          </w:p>
        </w:tc>
        <w:tc>
          <w:tcPr>
            <w:tcW w:w="6022" w:type="dxa"/>
          </w:tcPr>
          <w:p w:rsidR="00B3024F" w:rsidRPr="00E04525" w:rsidRDefault="00B3024F" w:rsidP="00A6508A">
            <w:pPr>
              <w:rPr>
                <w:rFonts w:cs="Arial"/>
              </w:rPr>
            </w:pPr>
            <w:r w:rsidRPr="00E04525">
              <w:rPr>
                <w:rFonts w:cs="Arial"/>
              </w:rPr>
              <w:lastRenderedPageBreak/>
              <w:t>Unificació de</w:t>
            </w:r>
            <w:r w:rsidR="00564098">
              <w:rPr>
                <w:rFonts w:cs="Arial"/>
              </w:rPr>
              <w:t>ls</w:t>
            </w:r>
            <w:r w:rsidRPr="00E04525">
              <w:rPr>
                <w:rFonts w:cs="Arial"/>
              </w:rPr>
              <w:t xml:space="preserve"> contractes amb extensió del sistema de </w:t>
            </w:r>
            <w:r w:rsidRPr="00E04525">
              <w:rPr>
                <w:rFonts w:cs="Arial"/>
              </w:rPr>
              <w:lastRenderedPageBreak/>
              <w:t>control amb indicadors, queixes ciutadanes i auditories de qualitat.</w:t>
            </w:r>
          </w:p>
        </w:tc>
      </w:tr>
      <w:tr w:rsidR="00B3024F" w:rsidRPr="00E04525">
        <w:tblPrEx>
          <w:tblCellMar>
            <w:top w:w="0" w:type="dxa"/>
            <w:bottom w:w="0" w:type="dxa"/>
          </w:tblCellMar>
        </w:tblPrEx>
        <w:tc>
          <w:tcPr>
            <w:tcW w:w="2126" w:type="dxa"/>
          </w:tcPr>
          <w:p w:rsidR="00B3024F" w:rsidRPr="00E04525" w:rsidRDefault="00564098" w:rsidP="00A6508A">
            <w:pPr>
              <w:rPr>
                <w:rFonts w:cs="Arial"/>
                <w:b/>
              </w:rPr>
            </w:pPr>
            <w:r>
              <w:rPr>
                <w:rFonts w:cs="Arial"/>
                <w:b/>
              </w:rPr>
              <w:lastRenderedPageBreak/>
              <w:t>Xarxa de c</w:t>
            </w:r>
            <w:r w:rsidR="00B3024F" w:rsidRPr="00E04525">
              <w:rPr>
                <w:rFonts w:cs="Arial"/>
                <w:b/>
              </w:rPr>
              <w:t>lavegueram</w:t>
            </w:r>
          </w:p>
        </w:tc>
        <w:tc>
          <w:tcPr>
            <w:tcW w:w="6022" w:type="dxa"/>
          </w:tcPr>
          <w:p w:rsidR="00B3024F" w:rsidRPr="00E04525" w:rsidRDefault="00B3024F" w:rsidP="00A6508A">
            <w:pPr>
              <w:rPr>
                <w:rFonts w:cs="Arial"/>
              </w:rPr>
            </w:pPr>
            <w:r w:rsidRPr="00E04525">
              <w:rPr>
                <w:rFonts w:cs="Arial"/>
              </w:rPr>
              <w:t xml:space="preserve">Externalització i nova licitació </w:t>
            </w:r>
            <w:r w:rsidR="00564098">
              <w:rPr>
                <w:rFonts w:cs="Arial"/>
              </w:rPr>
              <w:t>d</w:t>
            </w:r>
            <w:r w:rsidRPr="00E04525">
              <w:rPr>
                <w:rFonts w:cs="Arial"/>
              </w:rPr>
              <w:t>el servei de manteniment, amb unificació de costos i indicadors de qualitat (digitalització de la xarxa de clavegueram).</w:t>
            </w:r>
          </w:p>
        </w:tc>
      </w:tr>
    </w:tbl>
    <w:p w:rsidR="00B3024F" w:rsidRPr="00E04525" w:rsidRDefault="00B3024F" w:rsidP="00B3024F">
      <w:pPr>
        <w:rPr>
          <w:rFonts w:cs="Arial"/>
        </w:rPr>
      </w:pPr>
    </w:p>
    <w:p w:rsidR="00B3024F" w:rsidRPr="00E04525" w:rsidRDefault="00B3024F" w:rsidP="00B3024F">
      <w:pPr>
        <w:rPr>
          <w:rFonts w:cs="Arial"/>
        </w:rPr>
      </w:pPr>
    </w:p>
    <w:p w:rsidR="00B3024F" w:rsidRPr="00E04525" w:rsidRDefault="001356A5" w:rsidP="00D4539F">
      <w:pPr>
        <w:pStyle w:val="Ttulo2"/>
      </w:pPr>
      <w:r w:rsidRPr="00E04525">
        <w:t xml:space="preserve"> </w:t>
      </w:r>
      <w:bookmarkStart w:id="97" w:name="_Toc137959528"/>
      <w:r w:rsidR="00564098">
        <w:t>2. Ú</w:t>
      </w:r>
      <w:r w:rsidRPr="00E04525">
        <w:t>s intensiu de les  tecnologies de la informació i comunicació</w:t>
      </w:r>
      <w:bookmarkEnd w:id="97"/>
    </w:p>
    <w:p w:rsidR="00B3024F" w:rsidRPr="00E04525" w:rsidRDefault="00B3024F" w:rsidP="00B3024F">
      <w:pPr>
        <w:rPr>
          <w:rFonts w:cs="Arial"/>
          <w:b/>
        </w:rPr>
      </w:pPr>
    </w:p>
    <w:p w:rsidR="00B3024F" w:rsidRPr="00E04525" w:rsidRDefault="00B3024F" w:rsidP="00B3024F">
      <w:pPr>
        <w:rPr>
          <w:rFonts w:cs="Arial"/>
        </w:rPr>
      </w:pPr>
    </w:p>
    <w:p w:rsidR="00B3024F" w:rsidRPr="00E04525" w:rsidRDefault="00B3024F" w:rsidP="00B3024F">
      <w:pPr>
        <w:ind w:left="720"/>
        <w:rPr>
          <w:rFonts w:cs="Arial"/>
          <w:b/>
        </w:rPr>
      </w:pPr>
      <w:r w:rsidRPr="00E04525">
        <w:rPr>
          <w:rFonts w:cs="Arial"/>
          <w:b/>
        </w:rPr>
        <w:t xml:space="preserve">Eix </w:t>
      </w:r>
      <w:r w:rsidR="00E24700">
        <w:rPr>
          <w:rFonts w:cs="Arial"/>
          <w:b/>
        </w:rPr>
        <w:t>d'actuació 1: Intensificació d</w:t>
      </w:r>
      <w:r w:rsidRPr="00E04525">
        <w:rPr>
          <w:rFonts w:cs="Arial"/>
          <w:b/>
        </w:rPr>
        <w:t>els processos de comunicació interna</w:t>
      </w:r>
    </w:p>
    <w:p w:rsidR="00B3024F" w:rsidRPr="00E04525" w:rsidRDefault="00B3024F" w:rsidP="00B3024F">
      <w:pPr>
        <w:ind w:left="360"/>
        <w:rPr>
          <w:rFonts w:cs="Arial"/>
          <w:b/>
        </w:rPr>
      </w:pPr>
    </w:p>
    <w:p w:rsidR="00B3024F" w:rsidRPr="00E04525" w:rsidRDefault="00B3024F" w:rsidP="00B3024F">
      <w:pPr>
        <w:ind w:left="360"/>
        <w:rPr>
          <w:rFonts w:cs="Arial"/>
          <w:b/>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6"/>
        <w:gridCol w:w="6022"/>
      </w:tblGrid>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Portal de l’empleat</w:t>
            </w:r>
          </w:p>
        </w:tc>
        <w:tc>
          <w:tcPr>
            <w:tcW w:w="6022" w:type="dxa"/>
          </w:tcPr>
          <w:p w:rsidR="00B3024F" w:rsidRPr="00E04525" w:rsidRDefault="00B3024F" w:rsidP="00A6508A">
            <w:pPr>
              <w:rPr>
                <w:rFonts w:cs="Arial"/>
              </w:rPr>
            </w:pPr>
            <w:r w:rsidRPr="00E04525">
              <w:rPr>
                <w:rFonts w:cs="Arial"/>
              </w:rPr>
              <w:t xml:space="preserve"> Desenvolupament de la Intranet municipal en temes de personal</w:t>
            </w:r>
            <w:r w:rsidR="00A10636">
              <w:rPr>
                <w:rFonts w:cs="Arial"/>
              </w:rPr>
              <w:t>.</w:t>
            </w:r>
          </w:p>
        </w:tc>
      </w:tr>
      <w:tr w:rsidR="00B3024F" w:rsidRPr="00E04525">
        <w:tblPrEx>
          <w:tblCellMar>
            <w:top w:w="0" w:type="dxa"/>
            <w:bottom w:w="0" w:type="dxa"/>
          </w:tblCellMar>
        </w:tblPrEx>
        <w:tc>
          <w:tcPr>
            <w:tcW w:w="2126" w:type="dxa"/>
          </w:tcPr>
          <w:p w:rsidR="00B3024F" w:rsidRPr="00E04525" w:rsidRDefault="00A10636" w:rsidP="00A6508A">
            <w:pPr>
              <w:rPr>
                <w:rFonts w:cs="Arial"/>
                <w:b/>
              </w:rPr>
            </w:pPr>
            <w:r>
              <w:rPr>
                <w:rFonts w:cs="Arial"/>
                <w:b/>
              </w:rPr>
              <w:t>Gestió de la i</w:t>
            </w:r>
            <w:r w:rsidR="00B3024F" w:rsidRPr="00E04525">
              <w:rPr>
                <w:rFonts w:cs="Arial"/>
                <w:b/>
              </w:rPr>
              <w:t xml:space="preserve">nformació </w:t>
            </w:r>
          </w:p>
        </w:tc>
        <w:tc>
          <w:tcPr>
            <w:tcW w:w="6022" w:type="dxa"/>
          </w:tcPr>
          <w:p w:rsidR="00B3024F" w:rsidRPr="00E04525" w:rsidRDefault="00B3024F" w:rsidP="00A6508A">
            <w:pPr>
              <w:rPr>
                <w:rFonts w:cs="Arial"/>
              </w:rPr>
            </w:pPr>
            <w:r w:rsidRPr="00E04525">
              <w:rPr>
                <w:rFonts w:cs="Arial"/>
              </w:rPr>
              <w:t xml:space="preserve">Desenvolupament </w:t>
            </w:r>
            <w:r w:rsidR="00A10636">
              <w:rPr>
                <w:rFonts w:cs="Arial"/>
              </w:rPr>
              <w:t xml:space="preserve">de la </w:t>
            </w:r>
            <w:r w:rsidRPr="00E04525">
              <w:rPr>
                <w:rFonts w:cs="Arial"/>
              </w:rPr>
              <w:t>Intranet com a portal d’aplicació corporativa i recopilador de la informació sobre els temes globals de l’organització i de comunicació estratègica (PAM, QUADRE COMANDAMENT)</w:t>
            </w:r>
            <w:r w:rsidR="00A10636">
              <w:rPr>
                <w:rFonts w:cs="Arial"/>
              </w:rPr>
              <w:t>.</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Videoconferència</w:t>
            </w:r>
          </w:p>
        </w:tc>
        <w:tc>
          <w:tcPr>
            <w:tcW w:w="6022" w:type="dxa"/>
          </w:tcPr>
          <w:p w:rsidR="00B3024F" w:rsidRPr="00E04525" w:rsidRDefault="00B3024F" w:rsidP="00A6508A">
            <w:pPr>
              <w:rPr>
                <w:rFonts w:cs="Arial"/>
              </w:rPr>
            </w:pPr>
            <w:r w:rsidRPr="00E04525">
              <w:rPr>
                <w:rFonts w:cs="Arial"/>
              </w:rPr>
              <w:t>Implantació de la videoconferència amb l’OAC (externa i interna)</w:t>
            </w:r>
            <w:r w:rsidR="00A10636">
              <w:rPr>
                <w:rFonts w:cs="Arial"/>
              </w:rPr>
              <w:t>.</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 xml:space="preserve">Indicadors </w:t>
            </w:r>
            <w:r w:rsidR="00A10636">
              <w:rPr>
                <w:rFonts w:cs="Arial"/>
                <w:b/>
              </w:rPr>
              <w:t xml:space="preserve">de </w:t>
            </w:r>
            <w:r w:rsidRPr="00E04525">
              <w:rPr>
                <w:rFonts w:cs="Arial"/>
                <w:b/>
              </w:rPr>
              <w:t>qualitat</w:t>
            </w:r>
          </w:p>
        </w:tc>
        <w:tc>
          <w:tcPr>
            <w:tcW w:w="6022" w:type="dxa"/>
          </w:tcPr>
          <w:p w:rsidR="00B3024F" w:rsidRPr="00E04525" w:rsidRDefault="00B3024F" w:rsidP="00A6508A">
            <w:pPr>
              <w:rPr>
                <w:rFonts w:cs="Arial"/>
              </w:rPr>
            </w:pPr>
            <w:r w:rsidRPr="00E04525">
              <w:rPr>
                <w:rFonts w:cs="Arial"/>
              </w:rPr>
              <w:t>Informatització dels indicadors derivats dels sistemes de qualitat i del comandament de les àrees</w:t>
            </w:r>
            <w:r w:rsidR="00A10636">
              <w:rPr>
                <w:rFonts w:cs="Arial"/>
              </w:rPr>
              <w:t>.</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SIT</w:t>
            </w:r>
          </w:p>
        </w:tc>
        <w:tc>
          <w:tcPr>
            <w:tcW w:w="6022" w:type="dxa"/>
          </w:tcPr>
          <w:p w:rsidR="00B3024F" w:rsidRPr="00E04525" w:rsidRDefault="00B3024F" w:rsidP="00A6508A">
            <w:pPr>
              <w:rPr>
                <w:rFonts w:cs="Arial"/>
              </w:rPr>
            </w:pPr>
            <w:r w:rsidRPr="00E04525">
              <w:rPr>
                <w:rFonts w:cs="Arial"/>
              </w:rPr>
              <w:t>Perfeccionament i consolidació com a eina d’informació i gestió territorial</w:t>
            </w:r>
            <w:r w:rsidR="00A10636">
              <w:rPr>
                <w:rFonts w:cs="Arial"/>
              </w:rPr>
              <w:t>.</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 xml:space="preserve">Telecomunicació </w:t>
            </w:r>
            <w:r w:rsidR="00E24700">
              <w:rPr>
                <w:rFonts w:cs="Arial"/>
                <w:b/>
              </w:rPr>
              <w:t>Policia l</w:t>
            </w:r>
            <w:r w:rsidRPr="00E24700">
              <w:rPr>
                <w:rFonts w:cs="Arial"/>
                <w:b/>
              </w:rPr>
              <w:t>ocal</w:t>
            </w:r>
          </w:p>
        </w:tc>
        <w:tc>
          <w:tcPr>
            <w:tcW w:w="6022" w:type="dxa"/>
          </w:tcPr>
          <w:p w:rsidR="00B3024F" w:rsidRPr="00E04525" w:rsidRDefault="00B3024F" w:rsidP="00A6508A">
            <w:pPr>
              <w:pStyle w:val="Encabezado"/>
              <w:tabs>
                <w:tab w:val="clear" w:pos="4252"/>
                <w:tab w:val="clear" w:pos="8504"/>
              </w:tabs>
              <w:rPr>
                <w:rFonts w:cs="Arial"/>
              </w:rPr>
            </w:pPr>
            <w:r w:rsidRPr="00E04525">
              <w:rPr>
                <w:rFonts w:cs="Arial"/>
              </w:rPr>
              <w:t>Millora dels sistemes GPS i plataforma de telecomunicacions</w:t>
            </w:r>
            <w:r w:rsidR="00A10636">
              <w:rPr>
                <w:rFonts w:cs="Arial"/>
              </w:rPr>
              <w:t>.</w:t>
            </w:r>
          </w:p>
        </w:tc>
      </w:tr>
    </w:tbl>
    <w:p w:rsidR="00B3024F" w:rsidRPr="00E04525" w:rsidRDefault="00B3024F" w:rsidP="00B3024F">
      <w:pPr>
        <w:rPr>
          <w:rFonts w:cs="Arial"/>
        </w:rPr>
      </w:pPr>
    </w:p>
    <w:p w:rsidR="00B3024F" w:rsidRPr="00E04525" w:rsidRDefault="00B3024F" w:rsidP="00B3024F">
      <w:pPr>
        <w:rPr>
          <w:rFonts w:cs="Arial"/>
        </w:rPr>
      </w:pPr>
    </w:p>
    <w:p w:rsidR="00B3024F" w:rsidRPr="00E04525" w:rsidRDefault="00B3024F" w:rsidP="00B3024F">
      <w:pPr>
        <w:rPr>
          <w:rFonts w:cs="Arial"/>
        </w:rPr>
      </w:pPr>
    </w:p>
    <w:p w:rsidR="00B3024F" w:rsidRPr="00E04525" w:rsidRDefault="00B3024F" w:rsidP="00B3024F">
      <w:pPr>
        <w:rPr>
          <w:rFonts w:cs="Arial"/>
        </w:rPr>
      </w:pPr>
    </w:p>
    <w:p w:rsidR="00B3024F" w:rsidRPr="00E04525" w:rsidRDefault="00B3024F" w:rsidP="00B3024F">
      <w:pPr>
        <w:rPr>
          <w:rFonts w:cs="Arial"/>
        </w:rPr>
      </w:pPr>
    </w:p>
    <w:p w:rsidR="00B3024F" w:rsidRPr="00E04525" w:rsidRDefault="00A10636" w:rsidP="00B3024F">
      <w:pPr>
        <w:ind w:left="720"/>
        <w:rPr>
          <w:rFonts w:cs="Arial"/>
          <w:b/>
        </w:rPr>
      </w:pPr>
      <w:r>
        <w:rPr>
          <w:rFonts w:cs="Arial"/>
          <w:b/>
        </w:rPr>
        <w:t>Eix d'actuació 2:</w:t>
      </w:r>
      <w:r w:rsidR="00B3024F" w:rsidRPr="00E04525">
        <w:rPr>
          <w:rFonts w:cs="Arial"/>
          <w:b/>
        </w:rPr>
        <w:t xml:space="preserve">  Potenciació i millora de les TIC en els processos de tramitació administrativa i prestació de serveis.</w:t>
      </w:r>
    </w:p>
    <w:p w:rsidR="00B3024F" w:rsidRPr="00E04525" w:rsidRDefault="00B3024F" w:rsidP="00B3024F">
      <w:pPr>
        <w:ind w:left="360"/>
        <w:rPr>
          <w:rFonts w:cs="Arial"/>
          <w:b/>
        </w:rPr>
      </w:pPr>
    </w:p>
    <w:p w:rsidR="00B3024F" w:rsidRPr="00E04525" w:rsidRDefault="00B3024F" w:rsidP="00B3024F">
      <w:pPr>
        <w:ind w:left="360"/>
        <w:rPr>
          <w:rFonts w:cs="Arial"/>
          <w:b/>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6"/>
        <w:gridCol w:w="6022"/>
      </w:tblGrid>
      <w:tr w:rsidR="00B3024F" w:rsidRPr="00E04525">
        <w:tblPrEx>
          <w:tblCellMar>
            <w:top w:w="0" w:type="dxa"/>
            <w:bottom w:w="0" w:type="dxa"/>
          </w:tblCellMar>
        </w:tblPrEx>
        <w:tc>
          <w:tcPr>
            <w:tcW w:w="2126" w:type="dxa"/>
          </w:tcPr>
          <w:p w:rsidR="00B3024F" w:rsidRPr="00E04525" w:rsidRDefault="00A10636" w:rsidP="00A6508A">
            <w:pPr>
              <w:rPr>
                <w:rFonts w:cs="Arial"/>
                <w:b/>
              </w:rPr>
            </w:pPr>
            <w:r>
              <w:rPr>
                <w:rFonts w:cs="Arial"/>
                <w:b/>
              </w:rPr>
              <w:t>Signatura d</w:t>
            </w:r>
            <w:r w:rsidR="00B3024F" w:rsidRPr="00E04525">
              <w:rPr>
                <w:rFonts w:cs="Arial"/>
                <w:b/>
              </w:rPr>
              <w:t>igital</w:t>
            </w:r>
          </w:p>
        </w:tc>
        <w:tc>
          <w:tcPr>
            <w:tcW w:w="6022" w:type="dxa"/>
          </w:tcPr>
          <w:p w:rsidR="00B3024F" w:rsidRPr="00E04525" w:rsidRDefault="00B3024F" w:rsidP="00A6508A">
            <w:pPr>
              <w:rPr>
                <w:rFonts w:cs="Arial"/>
              </w:rPr>
            </w:pPr>
            <w:r w:rsidRPr="00E04525">
              <w:rPr>
                <w:rFonts w:cs="Arial"/>
              </w:rPr>
              <w:t xml:space="preserve"> Implantació de la signatura digital als regidors i empleats municipals per facilitar la comunicació i notificació interna d’acords.</w:t>
            </w:r>
          </w:p>
        </w:tc>
      </w:tr>
      <w:tr w:rsidR="00B3024F" w:rsidRPr="00E04525">
        <w:tblPrEx>
          <w:tblCellMar>
            <w:top w:w="0" w:type="dxa"/>
            <w:bottom w:w="0" w:type="dxa"/>
          </w:tblCellMar>
        </w:tblPrEx>
        <w:tc>
          <w:tcPr>
            <w:tcW w:w="2126" w:type="dxa"/>
          </w:tcPr>
          <w:p w:rsidR="00B3024F" w:rsidRPr="00E04525" w:rsidRDefault="00A10636" w:rsidP="00A6508A">
            <w:pPr>
              <w:rPr>
                <w:rFonts w:cs="Arial"/>
                <w:b/>
              </w:rPr>
            </w:pPr>
            <w:r>
              <w:rPr>
                <w:rFonts w:cs="Arial"/>
                <w:b/>
              </w:rPr>
              <w:t>Ajuntament o</w:t>
            </w:r>
            <w:r w:rsidR="00B3024F" w:rsidRPr="00E04525">
              <w:rPr>
                <w:rFonts w:cs="Arial"/>
                <w:b/>
              </w:rPr>
              <w:t>bert</w:t>
            </w:r>
          </w:p>
        </w:tc>
        <w:tc>
          <w:tcPr>
            <w:tcW w:w="6022" w:type="dxa"/>
          </w:tcPr>
          <w:p w:rsidR="00B3024F" w:rsidRPr="00E04525" w:rsidRDefault="00B3024F" w:rsidP="00A6508A">
            <w:pPr>
              <w:rPr>
                <w:rFonts w:cs="Arial"/>
              </w:rPr>
            </w:pPr>
            <w:r w:rsidRPr="00E04525">
              <w:rPr>
                <w:rFonts w:cs="Arial"/>
              </w:rPr>
              <w:t>Incorporar la signa</w:t>
            </w:r>
            <w:r w:rsidR="00A10636">
              <w:rPr>
                <w:rFonts w:cs="Arial"/>
              </w:rPr>
              <w:t>tura digital per a tràmits per I</w:t>
            </w:r>
            <w:r w:rsidRPr="00E04525">
              <w:rPr>
                <w:rFonts w:cs="Arial"/>
              </w:rPr>
              <w:t>nternet en el mom</w:t>
            </w:r>
            <w:r w:rsidR="00A10636">
              <w:rPr>
                <w:rFonts w:cs="Arial"/>
              </w:rPr>
              <w:t>ent que es tinguin depurats els</w:t>
            </w:r>
            <w:r w:rsidRPr="00E04525">
              <w:rPr>
                <w:rFonts w:cs="Arial"/>
              </w:rPr>
              <w:t xml:space="preserve"> 60 procediments TOP.</w:t>
            </w:r>
          </w:p>
        </w:tc>
      </w:tr>
      <w:tr w:rsidR="00B3024F" w:rsidRPr="00E04525">
        <w:tblPrEx>
          <w:tblCellMar>
            <w:top w:w="0" w:type="dxa"/>
            <w:bottom w:w="0" w:type="dxa"/>
          </w:tblCellMar>
        </w:tblPrEx>
        <w:tc>
          <w:tcPr>
            <w:tcW w:w="2126" w:type="dxa"/>
          </w:tcPr>
          <w:p w:rsidR="00B3024F" w:rsidRPr="00E04525" w:rsidRDefault="00A10636" w:rsidP="00A6508A">
            <w:pPr>
              <w:rPr>
                <w:rFonts w:cs="Arial"/>
                <w:b/>
              </w:rPr>
            </w:pPr>
            <w:r>
              <w:rPr>
                <w:rFonts w:cs="Arial"/>
                <w:b/>
              </w:rPr>
              <w:t>Cartografia d</w:t>
            </w:r>
            <w:r w:rsidR="00B3024F" w:rsidRPr="00E04525">
              <w:rPr>
                <w:rFonts w:cs="Arial"/>
                <w:b/>
              </w:rPr>
              <w:t>igital</w:t>
            </w:r>
          </w:p>
        </w:tc>
        <w:tc>
          <w:tcPr>
            <w:tcW w:w="6022" w:type="dxa"/>
          </w:tcPr>
          <w:p w:rsidR="00B3024F" w:rsidRPr="00E04525" w:rsidRDefault="00B3024F" w:rsidP="00A6508A">
            <w:pPr>
              <w:rPr>
                <w:rFonts w:cs="Arial"/>
              </w:rPr>
            </w:pPr>
            <w:r w:rsidRPr="00E04525">
              <w:rPr>
                <w:rFonts w:cs="Arial"/>
              </w:rPr>
              <w:t>Implantació de l’E-MAP d’informació i gestió territorial.</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Teletreball</w:t>
            </w:r>
          </w:p>
        </w:tc>
        <w:tc>
          <w:tcPr>
            <w:tcW w:w="6022" w:type="dxa"/>
          </w:tcPr>
          <w:p w:rsidR="00B3024F" w:rsidRPr="00E04525" w:rsidRDefault="00B3024F" w:rsidP="00A6508A">
            <w:pPr>
              <w:rPr>
                <w:rFonts w:cs="Arial"/>
              </w:rPr>
            </w:pPr>
            <w:r w:rsidRPr="00E04525">
              <w:rPr>
                <w:rFonts w:cs="Arial"/>
              </w:rPr>
              <w:t>Perfeccionament de la tecnologia per teletreballar en determinats àmbits experimentals.</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 xml:space="preserve">Denúncies </w:t>
            </w:r>
            <w:r w:rsidR="00A10636">
              <w:rPr>
                <w:rFonts w:cs="Arial"/>
                <w:b/>
              </w:rPr>
              <w:t>de seguretat ciutadana per I</w:t>
            </w:r>
            <w:r w:rsidRPr="00E04525">
              <w:rPr>
                <w:rFonts w:cs="Arial"/>
                <w:b/>
              </w:rPr>
              <w:t>nternet</w:t>
            </w:r>
          </w:p>
        </w:tc>
        <w:tc>
          <w:tcPr>
            <w:tcW w:w="6022" w:type="dxa"/>
          </w:tcPr>
          <w:p w:rsidR="00B3024F" w:rsidRPr="00E04525" w:rsidRDefault="00B3024F" w:rsidP="00A6508A">
            <w:pPr>
              <w:pStyle w:val="Encabezado"/>
              <w:tabs>
                <w:tab w:val="clear" w:pos="4252"/>
                <w:tab w:val="clear" w:pos="8504"/>
              </w:tabs>
              <w:rPr>
                <w:rFonts w:cs="Arial"/>
              </w:rPr>
            </w:pPr>
            <w:r w:rsidRPr="00E04525">
              <w:rPr>
                <w:rFonts w:cs="Arial"/>
              </w:rPr>
              <w:t>Formalització de les denúnc</w:t>
            </w:r>
            <w:r w:rsidR="00E24700">
              <w:rPr>
                <w:rFonts w:cs="Arial"/>
              </w:rPr>
              <w:t>ies de seguretat c</w:t>
            </w:r>
            <w:r w:rsidR="00A10636">
              <w:rPr>
                <w:rFonts w:cs="Arial"/>
              </w:rPr>
              <w:t>iutadana per I</w:t>
            </w:r>
            <w:r w:rsidRPr="00E04525">
              <w:rPr>
                <w:rFonts w:cs="Arial"/>
              </w:rPr>
              <w:t>nternet amb la plataforma tecnològica compartida a</w:t>
            </w:r>
            <w:r w:rsidR="00A10636">
              <w:rPr>
                <w:rFonts w:cs="Arial"/>
              </w:rPr>
              <w:t>mb altres p</w:t>
            </w:r>
            <w:r w:rsidRPr="00E04525">
              <w:rPr>
                <w:rFonts w:cs="Arial"/>
              </w:rPr>
              <w:t>olicies.</w:t>
            </w:r>
          </w:p>
        </w:tc>
      </w:tr>
      <w:tr w:rsidR="00B3024F" w:rsidRPr="00E04525">
        <w:tblPrEx>
          <w:tblCellMar>
            <w:top w:w="0" w:type="dxa"/>
            <w:bottom w:w="0" w:type="dxa"/>
          </w:tblCellMar>
        </w:tblPrEx>
        <w:tc>
          <w:tcPr>
            <w:tcW w:w="2126" w:type="dxa"/>
          </w:tcPr>
          <w:p w:rsidR="00B3024F" w:rsidRPr="00E04525" w:rsidRDefault="00A10636" w:rsidP="00A6508A">
            <w:pPr>
              <w:rPr>
                <w:rFonts w:cs="Arial"/>
                <w:b/>
              </w:rPr>
            </w:pPr>
            <w:r>
              <w:rPr>
                <w:rFonts w:cs="Arial"/>
                <w:b/>
              </w:rPr>
              <w:t>Accessibilitat de la w</w:t>
            </w:r>
            <w:r w:rsidR="00B3024F" w:rsidRPr="00E04525">
              <w:rPr>
                <w:rFonts w:cs="Arial"/>
                <w:b/>
              </w:rPr>
              <w:t>eb</w:t>
            </w:r>
          </w:p>
        </w:tc>
        <w:tc>
          <w:tcPr>
            <w:tcW w:w="6022" w:type="dxa"/>
          </w:tcPr>
          <w:p w:rsidR="00B3024F" w:rsidRPr="00E04525" w:rsidRDefault="00B3024F" w:rsidP="00A6508A">
            <w:pPr>
              <w:pStyle w:val="Encabezado"/>
              <w:tabs>
                <w:tab w:val="clear" w:pos="4252"/>
                <w:tab w:val="clear" w:pos="8504"/>
              </w:tabs>
              <w:rPr>
                <w:rFonts w:cs="Arial"/>
              </w:rPr>
            </w:pPr>
            <w:r w:rsidRPr="00E04525">
              <w:rPr>
                <w:rFonts w:cs="Arial"/>
              </w:rPr>
              <w:t xml:space="preserve">Disposar, el 2005, de la web accessible i </w:t>
            </w:r>
            <w:r w:rsidR="00E24700" w:rsidRPr="00E24700">
              <w:rPr>
                <w:rFonts w:cs="Arial"/>
              </w:rPr>
              <w:t>unificar les</w:t>
            </w:r>
            <w:r w:rsidRPr="00E24700">
              <w:rPr>
                <w:rFonts w:cs="Arial"/>
              </w:rPr>
              <w:t xml:space="preserve"> webs municipals en el mateix programa.</w:t>
            </w:r>
          </w:p>
          <w:p w:rsidR="00B3024F" w:rsidRPr="00E04525" w:rsidRDefault="00B3024F" w:rsidP="00A6508A">
            <w:pPr>
              <w:pStyle w:val="Encabezado"/>
              <w:tabs>
                <w:tab w:val="clear" w:pos="4252"/>
                <w:tab w:val="clear" w:pos="8504"/>
              </w:tabs>
              <w:rPr>
                <w:rFonts w:cs="Arial"/>
              </w:rPr>
            </w:pPr>
          </w:p>
          <w:p w:rsidR="00B3024F" w:rsidRPr="00E04525" w:rsidRDefault="00B3024F" w:rsidP="00A6508A">
            <w:pPr>
              <w:pStyle w:val="Encabezado"/>
              <w:tabs>
                <w:tab w:val="clear" w:pos="4252"/>
                <w:tab w:val="clear" w:pos="8504"/>
              </w:tabs>
              <w:rPr>
                <w:rFonts w:cs="Arial"/>
              </w:rPr>
            </w:pPr>
          </w:p>
        </w:tc>
      </w:tr>
      <w:tr w:rsidR="00B3024F" w:rsidRPr="00E04525">
        <w:tblPrEx>
          <w:tblCellMar>
            <w:top w:w="0" w:type="dxa"/>
            <w:bottom w:w="0" w:type="dxa"/>
          </w:tblCellMar>
        </w:tblPrEx>
        <w:tc>
          <w:tcPr>
            <w:tcW w:w="2126" w:type="dxa"/>
          </w:tcPr>
          <w:p w:rsidR="00B3024F" w:rsidRPr="00483892" w:rsidRDefault="00A10636" w:rsidP="00A6508A">
            <w:pPr>
              <w:rPr>
                <w:rFonts w:cs="Arial"/>
                <w:b/>
              </w:rPr>
            </w:pPr>
            <w:r w:rsidRPr="00483892">
              <w:rPr>
                <w:rFonts w:cs="Arial"/>
                <w:b/>
              </w:rPr>
              <w:t>Catàleg de s</w:t>
            </w:r>
            <w:r w:rsidR="00483892">
              <w:rPr>
                <w:rFonts w:cs="Arial"/>
                <w:b/>
              </w:rPr>
              <w:t>erveis de l’à</w:t>
            </w:r>
            <w:r w:rsidR="00B3024F" w:rsidRPr="00483892">
              <w:rPr>
                <w:rFonts w:cs="Arial"/>
                <w:b/>
              </w:rPr>
              <w:t>rea d’Educació, Pau i Solidaritat</w:t>
            </w:r>
            <w:r w:rsidR="00483892">
              <w:rPr>
                <w:rFonts w:cs="Arial"/>
                <w:b/>
              </w:rPr>
              <w:t>,</w:t>
            </w:r>
            <w:r w:rsidR="00B3024F" w:rsidRPr="00483892">
              <w:rPr>
                <w:rFonts w:cs="Arial"/>
                <w:b/>
              </w:rPr>
              <w:t xml:space="preserve"> i SLGS.</w:t>
            </w:r>
          </w:p>
        </w:tc>
        <w:tc>
          <w:tcPr>
            <w:tcW w:w="6022" w:type="dxa"/>
          </w:tcPr>
          <w:p w:rsidR="00B3024F" w:rsidRPr="00E04525" w:rsidRDefault="00B3024F" w:rsidP="00A6508A">
            <w:pPr>
              <w:pStyle w:val="Encabezado"/>
              <w:tabs>
                <w:tab w:val="clear" w:pos="4252"/>
                <w:tab w:val="clear" w:pos="8504"/>
              </w:tabs>
              <w:rPr>
                <w:rFonts w:cs="Arial"/>
              </w:rPr>
            </w:pPr>
          </w:p>
          <w:p w:rsidR="00B3024F" w:rsidRPr="00E04525" w:rsidRDefault="00A10636" w:rsidP="00A6508A">
            <w:pPr>
              <w:pStyle w:val="Encabezado"/>
              <w:tabs>
                <w:tab w:val="clear" w:pos="4252"/>
                <w:tab w:val="clear" w:pos="8504"/>
              </w:tabs>
              <w:rPr>
                <w:rFonts w:cs="Arial"/>
              </w:rPr>
            </w:pPr>
            <w:r>
              <w:rPr>
                <w:rFonts w:cs="Arial"/>
              </w:rPr>
              <w:t>Editat a I</w:t>
            </w:r>
            <w:r w:rsidR="00B3024F" w:rsidRPr="00E04525">
              <w:rPr>
                <w:rFonts w:cs="Arial"/>
              </w:rPr>
              <w:t>nternet i administrable per l’Àrea.</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 xml:space="preserve">Informatització de la gestió de la </w:t>
            </w:r>
            <w:r w:rsidRPr="00E04525">
              <w:rPr>
                <w:rFonts w:cs="Arial"/>
                <w:b/>
              </w:rPr>
              <w:lastRenderedPageBreak/>
              <w:t>via pública</w:t>
            </w:r>
          </w:p>
        </w:tc>
        <w:tc>
          <w:tcPr>
            <w:tcW w:w="6022" w:type="dxa"/>
          </w:tcPr>
          <w:p w:rsidR="00B3024F" w:rsidRPr="00E04525" w:rsidRDefault="00B3024F" w:rsidP="00A6508A">
            <w:pPr>
              <w:pStyle w:val="Encabezado"/>
              <w:tabs>
                <w:tab w:val="clear" w:pos="4252"/>
                <w:tab w:val="clear" w:pos="8504"/>
              </w:tabs>
              <w:rPr>
                <w:rFonts w:cs="Arial"/>
              </w:rPr>
            </w:pPr>
            <w:r w:rsidRPr="00E04525">
              <w:rPr>
                <w:rFonts w:cs="Arial"/>
              </w:rPr>
              <w:lastRenderedPageBreak/>
              <w:t>Integrar la gestió de la via públic</w:t>
            </w:r>
            <w:r w:rsidR="00483892">
              <w:rPr>
                <w:rFonts w:cs="Arial"/>
              </w:rPr>
              <w:t>a en un suport informàtic interrelacionat</w:t>
            </w:r>
            <w:r w:rsidRPr="00E04525">
              <w:rPr>
                <w:rFonts w:cs="Arial"/>
              </w:rPr>
              <w:t xml:space="preserve"> amb la base cartogràfica </w:t>
            </w:r>
            <w:r w:rsidRPr="00E04525">
              <w:rPr>
                <w:rFonts w:cs="Arial"/>
              </w:rPr>
              <w:lastRenderedPageBreak/>
              <w:t>municipal.</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lastRenderedPageBreak/>
              <w:t>Infor</w:t>
            </w:r>
            <w:r w:rsidR="00483892">
              <w:rPr>
                <w:rFonts w:cs="Arial"/>
                <w:b/>
              </w:rPr>
              <w:t>matització de l’arxiu municipal</w:t>
            </w:r>
          </w:p>
        </w:tc>
        <w:tc>
          <w:tcPr>
            <w:tcW w:w="6022" w:type="dxa"/>
          </w:tcPr>
          <w:p w:rsidR="00B3024F" w:rsidRPr="00E04525" w:rsidRDefault="00B3024F" w:rsidP="00A6508A">
            <w:pPr>
              <w:pStyle w:val="Encabezado"/>
              <w:tabs>
                <w:tab w:val="clear" w:pos="4252"/>
                <w:tab w:val="clear" w:pos="8504"/>
              </w:tabs>
              <w:rPr>
                <w:rFonts w:cs="Arial"/>
              </w:rPr>
            </w:pPr>
          </w:p>
          <w:p w:rsidR="00B3024F" w:rsidRPr="00E04525" w:rsidRDefault="00A10636" w:rsidP="00A6508A">
            <w:pPr>
              <w:pStyle w:val="Encabezado"/>
              <w:tabs>
                <w:tab w:val="clear" w:pos="4252"/>
                <w:tab w:val="clear" w:pos="8504"/>
              </w:tabs>
              <w:rPr>
                <w:rFonts w:cs="Arial"/>
              </w:rPr>
            </w:pPr>
            <w:r>
              <w:rPr>
                <w:rFonts w:cs="Arial"/>
              </w:rPr>
              <w:t xml:space="preserve"> Tenir i</w:t>
            </w:r>
            <w:r w:rsidR="00B3024F" w:rsidRPr="00E04525">
              <w:rPr>
                <w:rFonts w:cs="Arial"/>
              </w:rPr>
              <w:t>nformatitzada tota la documentació que hi ha dins l’arxiu municipal.</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Introduir canvis en la presentació de la informació a la web del Dep</w:t>
            </w:r>
            <w:r w:rsidR="00A10636">
              <w:rPr>
                <w:rFonts w:cs="Arial"/>
                <w:b/>
              </w:rPr>
              <w:t>artament d</w:t>
            </w:r>
            <w:r w:rsidRPr="00E04525">
              <w:rPr>
                <w:rFonts w:cs="Arial"/>
                <w:b/>
              </w:rPr>
              <w:t>e Personal</w:t>
            </w:r>
          </w:p>
        </w:tc>
        <w:tc>
          <w:tcPr>
            <w:tcW w:w="6022" w:type="dxa"/>
          </w:tcPr>
          <w:p w:rsidR="00B3024F" w:rsidRPr="00E04525" w:rsidRDefault="00B3024F" w:rsidP="00A6508A">
            <w:pPr>
              <w:pStyle w:val="Encabezado"/>
              <w:tabs>
                <w:tab w:val="clear" w:pos="4252"/>
                <w:tab w:val="clear" w:pos="8504"/>
              </w:tabs>
              <w:rPr>
                <w:rFonts w:cs="Arial"/>
              </w:rPr>
            </w:pPr>
          </w:p>
          <w:p w:rsidR="00B3024F" w:rsidRPr="00E04525" w:rsidRDefault="00483892" w:rsidP="00A6508A">
            <w:pPr>
              <w:pStyle w:val="Encabezado"/>
              <w:tabs>
                <w:tab w:val="clear" w:pos="4252"/>
                <w:tab w:val="clear" w:pos="8504"/>
              </w:tabs>
              <w:rPr>
                <w:rFonts w:cs="Arial"/>
              </w:rPr>
            </w:pPr>
            <w:r>
              <w:rPr>
                <w:rFonts w:cs="Arial"/>
              </w:rPr>
              <w:t>Presentar el</w:t>
            </w:r>
            <w:r w:rsidR="00B3024F" w:rsidRPr="00E04525">
              <w:rPr>
                <w:rFonts w:cs="Arial"/>
              </w:rPr>
              <w:t xml:space="preserve"> nou format de la informació que</w:t>
            </w:r>
            <w:r w:rsidR="00A10636">
              <w:rPr>
                <w:rFonts w:cs="Arial"/>
              </w:rPr>
              <w:t xml:space="preserve"> ofereix a la ciutadania el Departament de Personal (anuncis o</w:t>
            </w:r>
            <w:r w:rsidR="00B3024F" w:rsidRPr="00E04525">
              <w:rPr>
                <w:rFonts w:cs="Arial"/>
              </w:rPr>
              <w:t xml:space="preserve">ficials, convocatòries, oferta pública </w:t>
            </w:r>
            <w:r>
              <w:rPr>
                <w:rFonts w:cs="Arial"/>
              </w:rPr>
              <w:t>d’</w:t>
            </w:r>
            <w:r w:rsidR="00B3024F" w:rsidRPr="00E04525">
              <w:rPr>
                <w:rFonts w:cs="Arial"/>
              </w:rPr>
              <w:t>ocupació, etc.</w:t>
            </w:r>
            <w:r w:rsidR="00A10636">
              <w:rPr>
                <w:rFonts w:cs="Arial"/>
              </w:rPr>
              <w:t>).</w:t>
            </w:r>
          </w:p>
        </w:tc>
      </w:tr>
      <w:tr w:rsidR="00B3024F" w:rsidRPr="00E04525">
        <w:tblPrEx>
          <w:tblCellMar>
            <w:top w:w="0" w:type="dxa"/>
            <w:bottom w:w="0" w:type="dxa"/>
          </w:tblCellMar>
        </w:tblPrEx>
        <w:tc>
          <w:tcPr>
            <w:tcW w:w="2126" w:type="dxa"/>
          </w:tcPr>
          <w:p w:rsidR="00B3024F" w:rsidRPr="00E04525" w:rsidRDefault="00A10636" w:rsidP="00A6508A">
            <w:pPr>
              <w:rPr>
                <w:rFonts w:cs="Arial"/>
                <w:b/>
              </w:rPr>
            </w:pPr>
            <w:r>
              <w:rPr>
                <w:rFonts w:cs="Arial"/>
                <w:b/>
              </w:rPr>
              <w:t>Webs de l’Àrea de Cultura i J</w:t>
            </w:r>
            <w:r w:rsidR="00B3024F" w:rsidRPr="00E04525">
              <w:rPr>
                <w:rFonts w:cs="Arial"/>
                <w:b/>
              </w:rPr>
              <w:t>oventut</w:t>
            </w:r>
          </w:p>
        </w:tc>
        <w:tc>
          <w:tcPr>
            <w:tcW w:w="6022" w:type="dxa"/>
          </w:tcPr>
          <w:p w:rsidR="00B3024F" w:rsidRPr="00E04525" w:rsidRDefault="00B3024F" w:rsidP="00A6508A">
            <w:pPr>
              <w:pStyle w:val="Encabezado"/>
              <w:tabs>
                <w:tab w:val="clear" w:pos="4252"/>
                <w:tab w:val="clear" w:pos="8504"/>
              </w:tabs>
              <w:rPr>
                <w:rFonts w:cs="Arial"/>
              </w:rPr>
            </w:pPr>
            <w:r w:rsidRPr="00E04525">
              <w:rPr>
                <w:rFonts w:cs="Arial"/>
              </w:rPr>
              <w:t xml:space="preserve">Crear les pàgines web de la Biblioteca, </w:t>
            </w:r>
            <w:r w:rsidR="00A10636">
              <w:rPr>
                <w:rFonts w:cs="Arial"/>
              </w:rPr>
              <w:t xml:space="preserve">de </w:t>
            </w:r>
            <w:r w:rsidRPr="00E04525">
              <w:rPr>
                <w:rFonts w:cs="Arial"/>
              </w:rPr>
              <w:t xml:space="preserve">Cibercast i </w:t>
            </w:r>
            <w:r w:rsidR="00A10636">
              <w:rPr>
                <w:rFonts w:cs="Arial"/>
              </w:rPr>
              <w:t>de l’</w:t>
            </w:r>
            <w:r w:rsidRPr="00E04525">
              <w:rPr>
                <w:rFonts w:cs="Arial"/>
              </w:rPr>
              <w:t>Escola de Dansa.</w:t>
            </w:r>
          </w:p>
        </w:tc>
      </w:tr>
    </w:tbl>
    <w:p w:rsidR="00B3024F" w:rsidRPr="00E04525" w:rsidRDefault="00B3024F" w:rsidP="00B3024F">
      <w:pPr>
        <w:rPr>
          <w:rFonts w:cs="Arial"/>
        </w:rPr>
      </w:pPr>
    </w:p>
    <w:p w:rsidR="00B3024F" w:rsidRPr="00E04525" w:rsidRDefault="00B3024F" w:rsidP="00B3024F">
      <w:pPr>
        <w:rPr>
          <w:rFonts w:cs="Arial"/>
        </w:rPr>
      </w:pPr>
    </w:p>
    <w:p w:rsidR="00B3024F" w:rsidRPr="00E04525" w:rsidRDefault="001356A5" w:rsidP="00D4539F">
      <w:pPr>
        <w:pStyle w:val="Ttulo2"/>
      </w:pPr>
      <w:bookmarkStart w:id="98" w:name="_Toc137959529"/>
      <w:r>
        <w:t xml:space="preserve">3. </w:t>
      </w:r>
      <w:r w:rsidR="00A10636">
        <w:t>C</w:t>
      </w:r>
      <w:r w:rsidRPr="00E04525">
        <w:t>omunicació, implicació i participació ciutadana</w:t>
      </w:r>
      <w:bookmarkEnd w:id="98"/>
    </w:p>
    <w:p w:rsidR="00B3024F" w:rsidRPr="00E04525" w:rsidRDefault="00B3024F" w:rsidP="00B3024F">
      <w:pPr>
        <w:ind w:left="360"/>
        <w:rPr>
          <w:rFonts w:cs="Arial"/>
          <w:b/>
          <w:bCs/>
        </w:rPr>
      </w:pPr>
    </w:p>
    <w:p w:rsidR="00B3024F" w:rsidRPr="00E04525" w:rsidRDefault="00B3024F" w:rsidP="00B3024F">
      <w:pPr>
        <w:ind w:left="360"/>
        <w:rPr>
          <w:rFonts w:cs="Arial"/>
          <w:b/>
          <w:bCs/>
        </w:rPr>
      </w:pPr>
      <w:r w:rsidRPr="00E04525">
        <w:rPr>
          <w:rFonts w:cs="Arial"/>
          <w:b/>
          <w:bCs/>
        </w:rPr>
        <w:t xml:space="preserve">Eix d’actuació 1: </w:t>
      </w:r>
      <w:r w:rsidR="00483892">
        <w:rPr>
          <w:rFonts w:cs="Arial"/>
          <w:b/>
          <w:bCs/>
        </w:rPr>
        <w:t>Implementació del Reglament de participació c</w:t>
      </w:r>
      <w:r w:rsidRPr="00E04525">
        <w:rPr>
          <w:rFonts w:cs="Arial"/>
          <w:b/>
          <w:bCs/>
        </w:rPr>
        <w:t xml:space="preserve">iutadana </w:t>
      </w:r>
    </w:p>
    <w:p w:rsidR="00B3024F" w:rsidRPr="00E04525" w:rsidRDefault="00B3024F" w:rsidP="00B3024F">
      <w:pPr>
        <w:ind w:left="360"/>
        <w:rPr>
          <w:rFonts w:cs="Arial"/>
          <w:b/>
          <w:bCs/>
        </w:rPr>
      </w:pPr>
    </w:p>
    <w:tbl>
      <w:tblPr>
        <w:tblW w:w="8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48"/>
        <w:gridCol w:w="6102"/>
      </w:tblGrid>
      <w:tr w:rsidR="00B3024F" w:rsidRPr="00E04525">
        <w:tblPrEx>
          <w:tblCellMar>
            <w:top w:w="0" w:type="dxa"/>
            <w:bottom w:w="0" w:type="dxa"/>
          </w:tblCellMar>
        </w:tblPrEx>
        <w:trPr>
          <w:trHeight w:val="527"/>
        </w:trPr>
        <w:tc>
          <w:tcPr>
            <w:tcW w:w="2248" w:type="dxa"/>
          </w:tcPr>
          <w:p w:rsidR="00B3024F" w:rsidRPr="00E04525" w:rsidRDefault="00CF08C0" w:rsidP="00A6508A">
            <w:pPr>
              <w:rPr>
                <w:rFonts w:cs="Arial"/>
                <w:b/>
                <w:bCs/>
              </w:rPr>
            </w:pPr>
            <w:r>
              <w:rPr>
                <w:rFonts w:cs="Arial"/>
                <w:b/>
                <w:bCs/>
              </w:rPr>
              <w:t>Consells t</w:t>
            </w:r>
            <w:r w:rsidR="00B3024F" w:rsidRPr="00E04525">
              <w:rPr>
                <w:rFonts w:cs="Arial"/>
                <w:b/>
                <w:bCs/>
              </w:rPr>
              <w:t>erritorials</w:t>
            </w:r>
          </w:p>
        </w:tc>
        <w:tc>
          <w:tcPr>
            <w:tcW w:w="6102" w:type="dxa"/>
          </w:tcPr>
          <w:p w:rsidR="00B3024F" w:rsidRPr="00E04525" w:rsidRDefault="00B3024F" w:rsidP="00A6508A">
            <w:pPr>
              <w:rPr>
                <w:rFonts w:cs="Arial"/>
              </w:rPr>
            </w:pPr>
            <w:r w:rsidRPr="00E04525">
              <w:rPr>
                <w:rFonts w:cs="Arial"/>
              </w:rPr>
              <w:t xml:space="preserve"> Dinamització i seguiment de</w:t>
            </w:r>
            <w:r w:rsidR="00CF08C0">
              <w:rPr>
                <w:rFonts w:cs="Arial"/>
              </w:rPr>
              <w:t>l seu desenvolupament. Pla de  treball de cadascun dels 4 c</w:t>
            </w:r>
            <w:r w:rsidRPr="00E04525">
              <w:rPr>
                <w:rFonts w:cs="Arial"/>
              </w:rPr>
              <w:t>onsells i posterior avaluació</w:t>
            </w:r>
            <w:r w:rsidR="00CF08C0">
              <w:rPr>
                <w:rFonts w:cs="Arial"/>
              </w:rPr>
              <w:t>.</w:t>
            </w:r>
          </w:p>
        </w:tc>
      </w:tr>
      <w:tr w:rsidR="00B3024F" w:rsidRPr="00E04525">
        <w:tblPrEx>
          <w:tblCellMar>
            <w:top w:w="0" w:type="dxa"/>
            <w:bottom w:w="0" w:type="dxa"/>
          </w:tblCellMar>
        </w:tblPrEx>
        <w:trPr>
          <w:trHeight w:val="1324"/>
        </w:trPr>
        <w:tc>
          <w:tcPr>
            <w:tcW w:w="2248" w:type="dxa"/>
          </w:tcPr>
          <w:p w:rsidR="00B3024F" w:rsidRPr="00E04525" w:rsidRDefault="00483892" w:rsidP="00A6508A">
            <w:pPr>
              <w:rPr>
                <w:rFonts w:cs="Arial"/>
                <w:b/>
                <w:bCs/>
              </w:rPr>
            </w:pPr>
            <w:r>
              <w:rPr>
                <w:rFonts w:cs="Arial"/>
                <w:b/>
                <w:bCs/>
              </w:rPr>
              <w:t>Comissió de Seguiment de</w:t>
            </w:r>
            <w:r w:rsidR="00B3024F" w:rsidRPr="00E04525">
              <w:rPr>
                <w:rFonts w:cs="Arial"/>
                <w:b/>
                <w:bCs/>
              </w:rPr>
              <w:t xml:space="preserve"> </w:t>
            </w:r>
            <w:r>
              <w:rPr>
                <w:rFonts w:cs="Arial"/>
                <w:b/>
                <w:bCs/>
              </w:rPr>
              <w:t>l’</w:t>
            </w:r>
            <w:r w:rsidR="00B3024F" w:rsidRPr="00E04525">
              <w:rPr>
                <w:rFonts w:cs="Arial"/>
                <w:b/>
                <w:bCs/>
              </w:rPr>
              <w:t>RPC</w:t>
            </w:r>
          </w:p>
        </w:tc>
        <w:tc>
          <w:tcPr>
            <w:tcW w:w="6102" w:type="dxa"/>
          </w:tcPr>
          <w:p w:rsidR="00B3024F" w:rsidRPr="00E04525" w:rsidRDefault="00B3024F" w:rsidP="00A6508A">
            <w:pPr>
              <w:ind w:left="-1982"/>
              <w:rPr>
                <w:rFonts w:cs="Arial"/>
              </w:rPr>
            </w:pPr>
            <w:r w:rsidRPr="00E04525">
              <w:rPr>
                <w:rFonts w:cs="Arial"/>
                <w:b/>
                <w:bCs/>
              </w:rPr>
              <w:t xml:space="preserve">                                </w:t>
            </w:r>
            <w:r w:rsidRPr="00E04525">
              <w:rPr>
                <w:rFonts w:cs="Arial"/>
              </w:rPr>
              <w:t xml:space="preserve">Constitució i dinamització. Informe al cap d’un any sobre el fun                         </w:t>
            </w:r>
            <w:r w:rsidR="00483892">
              <w:rPr>
                <w:rFonts w:cs="Arial"/>
              </w:rPr>
              <w:t>de funcionament de l’</w:t>
            </w:r>
            <w:r w:rsidRPr="00483892">
              <w:rPr>
                <w:rFonts w:cs="Arial"/>
              </w:rPr>
              <w:t>RPC</w:t>
            </w:r>
            <w:r w:rsidR="00CF08C0" w:rsidRPr="00483892">
              <w:rPr>
                <w:rFonts w:cs="Arial"/>
              </w:rPr>
              <w:t>.</w:t>
            </w:r>
          </w:p>
        </w:tc>
      </w:tr>
      <w:tr w:rsidR="00B3024F" w:rsidRPr="00E04525">
        <w:tblPrEx>
          <w:tblCellMar>
            <w:top w:w="0" w:type="dxa"/>
            <w:bottom w:w="0" w:type="dxa"/>
          </w:tblCellMar>
        </w:tblPrEx>
        <w:trPr>
          <w:trHeight w:val="271"/>
        </w:trPr>
        <w:tc>
          <w:tcPr>
            <w:tcW w:w="2248" w:type="dxa"/>
          </w:tcPr>
          <w:p w:rsidR="00B3024F" w:rsidRPr="00E04525" w:rsidRDefault="00B3024F" w:rsidP="00A6508A">
            <w:pPr>
              <w:rPr>
                <w:rFonts w:cs="Arial"/>
                <w:b/>
                <w:bCs/>
              </w:rPr>
            </w:pPr>
            <w:r w:rsidRPr="00E04525">
              <w:rPr>
                <w:rFonts w:cs="Arial"/>
                <w:b/>
                <w:bCs/>
              </w:rPr>
              <w:t>Guia d’entitats</w:t>
            </w:r>
          </w:p>
        </w:tc>
        <w:tc>
          <w:tcPr>
            <w:tcW w:w="6102" w:type="dxa"/>
          </w:tcPr>
          <w:p w:rsidR="00B3024F" w:rsidRPr="00E04525" w:rsidRDefault="00B3024F" w:rsidP="00A6508A">
            <w:pPr>
              <w:rPr>
                <w:rFonts w:cs="Arial"/>
              </w:rPr>
            </w:pPr>
            <w:r w:rsidRPr="00E04525">
              <w:rPr>
                <w:rFonts w:cs="Arial"/>
              </w:rPr>
              <w:t>Manteniment de la guia de les entitats de Castelldefels. Fac</w:t>
            </w:r>
            <w:r w:rsidR="00CF08C0">
              <w:rPr>
                <w:rFonts w:cs="Arial"/>
              </w:rPr>
              <w:t>ilitar les dades en poder de l’À</w:t>
            </w:r>
            <w:r w:rsidRPr="00E04525">
              <w:rPr>
                <w:rFonts w:cs="Arial"/>
              </w:rPr>
              <w:t>rea de Participació Ciutadana a les altres àrees de l’Ajuntament. Vetllar perquè la informació que arribi a la ciutadania sigui la més actual</w:t>
            </w:r>
            <w:r w:rsidR="00CF08C0">
              <w:rPr>
                <w:rFonts w:cs="Arial"/>
              </w:rPr>
              <w:t xml:space="preserve">itzada </w:t>
            </w:r>
            <w:r w:rsidR="00483892">
              <w:rPr>
                <w:rFonts w:cs="Arial"/>
              </w:rPr>
              <w:t>possible.</w:t>
            </w:r>
          </w:p>
        </w:tc>
      </w:tr>
      <w:tr w:rsidR="00B3024F" w:rsidRPr="00E04525">
        <w:tblPrEx>
          <w:tblCellMar>
            <w:top w:w="0" w:type="dxa"/>
            <w:bottom w:w="0" w:type="dxa"/>
          </w:tblCellMar>
        </w:tblPrEx>
        <w:trPr>
          <w:trHeight w:val="271"/>
        </w:trPr>
        <w:tc>
          <w:tcPr>
            <w:tcW w:w="2248" w:type="dxa"/>
          </w:tcPr>
          <w:p w:rsidR="00B3024F" w:rsidRPr="00E04525" w:rsidRDefault="00B3024F" w:rsidP="00A6508A">
            <w:pPr>
              <w:rPr>
                <w:rFonts w:cs="Arial"/>
                <w:b/>
                <w:bCs/>
              </w:rPr>
            </w:pPr>
            <w:r w:rsidRPr="00E04525">
              <w:rPr>
                <w:rFonts w:cs="Arial"/>
                <w:b/>
                <w:bCs/>
              </w:rPr>
              <w:lastRenderedPageBreak/>
              <w:t>Consell de Ciutat</w:t>
            </w:r>
          </w:p>
        </w:tc>
        <w:tc>
          <w:tcPr>
            <w:tcW w:w="6102" w:type="dxa"/>
          </w:tcPr>
          <w:p w:rsidR="00B3024F" w:rsidRPr="00E04525" w:rsidRDefault="00CF08C0" w:rsidP="00A6508A">
            <w:pPr>
              <w:rPr>
                <w:rFonts w:cs="Arial"/>
                <w:b/>
                <w:bCs/>
              </w:rPr>
            </w:pPr>
            <w:r>
              <w:rPr>
                <w:rFonts w:cs="Arial"/>
              </w:rPr>
              <w:t>Constitució i d</w:t>
            </w:r>
            <w:r w:rsidR="00B3024F" w:rsidRPr="00E04525">
              <w:rPr>
                <w:rFonts w:cs="Arial"/>
              </w:rPr>
              <w:t>inamització</w:t>
            </w:r>
            <w:r>
              <w:rPr>
                <w:rFonts w:cs="Arial"/>
              </w:rPr>
              <w:t>.</w:t>
            </w:r>
          </w:p>
        </w:tc>
      </w:tr>
      <w:tr w:rsidR="00B3024F" w:rsidRPr="00E04525">
        <w:tblPrEx>
          <w:tblCellMar>
            <w:top w:w="0" w:type="dxa"/>
            <w:bottom w:w="0" w:type="dxa"/>
          </w:tblCellMar>
        </w:tblPrEx>
        <w:trPr>
          <w:trHeight w:val="271"/>
        </w:trPr>
        <w:tc>
          <w:tcPr>
            <w:tcW w:w="2248" w:type="dxa"/>
          </w:tcPr>
          <w:p w:rsidR="00B3024F" w:rsidRPr="00E04525" w:rsidRDefault="00B3024F" w:rsidP="00A6508A">
            <w:pPr>
              <w:rPr>
                <w:rFonts w:cs="Arial"/>
                <w:b/>
                <w:bCs/>
              </w:rPr>
            </w:pPr>
            <w:r w:rsidRPr="00E04525">
              <w:rPr>
                <w:rFonts w:cs="Arial"/>
                <w:b/>
                <w:bCs/>
              </w:rPr>
              <w:t>Intranet</w:t>
            </w:r>
          </w:p>
        </w:tc>
        <w:tc>
          <w:tcPr>
            <w:tcW w:w="6102" w:type="dxa"/>
          </w:tcPr>
          <w:p w:rsidR="00B3024F" w:rsidRPr="00E04525" w:rsidRDefault="00CF08C0" w:rsidP="00A6508A">
            <w:pPr>
              <w:rPr>
                <w:rFonts w:cs="Arial"/>
              </w:rPr>
            </w:pPr>
            <w:r>
              <w:rPr>
                <w:rFonts w:cs="Arial"/>
              </w:rPr>
              <w:t>Estructurar un espai a la Intranet municipal per</w:t>
            </w:r>
            <w:r w:rsidR="00B3024F" w:rsidRPr="00E04525">
              <w:rPr>
                <w:rFonts w:cs="Arial"/>
              </w:rPr>
              <w:t>què el personal de l’Ajuntament pugui accedir als docu</w:t>
            </w:r>
            <w:r>
              <w:rPr>
                <w:rFonts w:cs="Arial"/>
              </w:rPr>
              <w:t>ments i activitats desenvolupats des de l’À</w:t>
            </w:r>
            <w:r w:rsidR="00B3024F" w:rsidRPr="00E04525">
              <w:rPr>
                <w:rFonts w:cs="Arial"/>
              </w:rPr>
              <w:t>rea de Participació Ciutadana, facilitant el treball en xarxa i la</w:t>
            </w:r>
            <w:r>
              <w:rPr>
                <w:rFonts w:cs="Arial"/>
              </w:rPr>
              <w:t xml:space="preserve"> transversalitat en l’àmbit intern.</w:t>
            </w:r>
          </w:p>
        </w:tc>
      </w:tr>
      <w:tr w:rsidR="00B3024F" w:rsidRPr="00E04525">
        <w:tblPrEx>
          <w:tblCellMar>
            <w:top w:w="0" w:type="dxa"/>
            <w:bottom w:w="0" w:type="dxa"/>
          </w:tblCellMar>
        </w:tblPrEx>
        <w:trPr>
          <w:trHeight w:val="271"/>
        </w:trPr>
        <w:tc>
          <w:tcPr>
            <w:tcW w:w="2248" w:type="dxa"/>
          </w:tcPr>
          <w:p w:rsidR="00B3024F" w:rsidRPr="00E04525" w:rsidRDefault="00B3024F" w:rsidP="00A6508A">
            <w:pPr>
              <w:rPr>
                <w:rFonts w:cs="Arial"/>
                <w:b/>
                <w:bCs/>
              </w:rPr>
            </w:pPr>
            <w:r w:rsidRPr="00E04525">
              <w:rPr>
                <w:rFonts w:cs="Arial"/>
                <w:b/>
                <w:bCs/>
              </w:rPr>
              <w:t>Web</w:t>
            </w:r>
            <w:r w:rsidR="00CF08C0">
              <w:rPr>
                <w:rFonts w:cs="Arial"/>
                <w:b/>
                <w:bCs/>
              </w:rPr>
              <w:t xml:space="preserve"> de</w:t>
            </w:r>
            <w:r w:rsidRPr="00E04525">
              <w:rPr>
                <w:rFonts w:cs="Arial"/>
                <w:b/>
                <w:bCs/>
              </w:rPr>
              <w:t xml:space="preserve"> participació</w:t>
            </w:r>
          </w:p>
        </w:tc>
        <w:tc>
          <w:tcPr>
            <w:tcW w:w="6102" w:type="dxa"/>
          </w:tcPr>
          <w:p w:rsidR="00B3024F" w:rsidRPr="00E04525" w:rsidRDefault="00CF08C0" w:rsidP="00A6508A">
            <w:pPr>
              <w:rPr>
                <w:rFonts w:cs="Arial"/>
              </w:rPr>
            </w:pPr>
            <w:r>
              <w:rPr>
                <w:rFonts w:cs="Arial"/>
              </w:rPr>
              <w:t>Estructurar un espai de l’À</w:t>
            </w:r>
            <w:r w:rsidR="00483892">
              <w:rPr>
                <w:rFonts w:cs="Arial"/>
              </w:rPr>
              <w:t>rea de Participació Ciutadana a la</w:t>
            </w:r>
            <w:r w:rsidR="00B3024F" w:rsidRPr="00E04525">
              <w:rPr>
                <w:rFonts w:cs="Arial"/>
              </w:rPr>
              <w:t xml:space="preserve"> web municipal amb les seves activitats. Manteniment.</w:t>
            </w:r>
          </w:p>
        </w:tc>
      </w:tr>
      <w:tr w:rsidR="00B3024F" w:rsidRPr="00E04525">
        <w:tblPrEx>
          <w:tblCellMar>
            <w:top w:w="0" w:type="dxa"/>
            <w:bottom w:w="0" w:type="dxa"/>
          </w:tblCellMar>
        </w:tblPrEx>
        <w:trPr>
          <w:trHeight w:val="271"/>
        </w:trPr>
        <w:tc>
          <w:tcPr>
            <w:tcW w:w="2248" w:type="dxa"/>
          </w:tcPr>
          <w:p w:rsidR="00B3024F" w:rsidRPr="00E04525" w:rsidRDefault="00B3024F" w:rsidP="00A6508A">
            <w:pPr>
              <w:rPr>
                <w:rFonts w:cs="Arial"/>
                <w:b/>
                <w:bCs/>
              </w:rPr>
            </w:pPr>
            <w:r w:rsidRPr="00E04525">
              <w:rPr>
                <w:rFonts w:cs="Arial"/>
                <w:b/>
                <w:bCs/>
              </w:rPr>
              <w:t xml:space="preserve">Formació </w:t>
            </w:r>
            <w:r w:rsidR="00CF08C0">
              <w:rPr>
                <w:rFonts w:cs="Arial"/>
                <w:b/>
                <w:bCs/>
              </w:rPr>
              <w:t xml:space="preserve">del </w:t>
            </w:r>
            <w:r w:rsidRPr="00E04525">
              <w:rPr>
                <w:rFonts w:cs="Arial"/>
                <w:b/>
                <w:bCs/>
              </w:rPr>
              <w:t xml:space="preserve">personal </w:t>
            </w:r>
            <w:r w:rsidR="00CF08C0">
              <w:rPr>
                <w:rFonts w:cs="Arial"/>
                <w:b/>
                <w:bCs/>
              </w:rPr>
              <w:t xml:space="preserve">de les </w:t>
            </w:r>
            <w:r w:rsidRPr="00E04525">
              <w:rPr>
                <w:rFonts w:cs="Arial"/>
                <w:b/>
                <w:bCs/>
              </w:rPr>
              <w:t>unitats internes</w:t>
            </w:r>
          </w:p>
        </w:tc>
        <w:tc>
          <w:tcPr>
            <w:tcW w:w="6102" w:type="dxa"/>
          </w:tcPr>
          <w:p w:rsidR="00B3024F" w:rsidRPr="00E04525" w:rsidRDefault="00B3024F" w:rsidP="00A6508A">
            <w:pPr>
              <w:rPr>
                <w:rFonts w:cs="Arial"/>
              </w:rPr>
            </w:pPr>
            <w:r w:rsidRPr="00E04525">
              <w:rPr>
                <w:rFonts w:cs="Arial"/>
              </w:rPr>
              <w:t xml:space="preserve">Promoure iniciatives de formació per al personal de l’Ajuntament per </w:t>
            </w:r>
            <w:r w:rsidR="00CF08C0">
              <w:rPr>
                <w:rFonts w:cs="Arial"/>
              </w:rPr>
              <w:t>a la implementació de</w:t>
            </w:r>
            <w:r w:rsidRPr="00E04525">
              <w:rPr>
                <w:rFonts w:cs="Arial"/>
              </w:rPr>
              <w:t xml:space="preserve"> </w:t>
            </w:r>
            <w:r w:rsidR="00CF08C0">
              <w:rPr>
                <w:rFonts w:cs="Arial"/>
              </w:rPr>
              <w:t>l’</w:t>
            </w:r>
            <w:r w:rsidRPr="00E04525">
              <w:rPr>
                <w:rFonts w:cs="Arial"/>
              </w:rPr>
              <w:t>RPC en la gestió municipal.</w:t>
            </w:r>
          </w:p>
        </w:tc>
      </w:tr>
      <w:tr w:rsidR="00B3024F" w:rsidRPr="00E04525">
        <w:tblPrEx>
          <w:tblCellMar>
            <w:top w:w="0" w:type="dxa"/>
            <w:bottom w:w="0" w:type="dxa"/>
          </w:tblCellMar>
        </w:tblPrEx>
        <w:trPr>
          <w:trHeight w:val="271"/>
        </w:trPr>
        <w:tc>
          <w:tcPr>
            <w:tcW w:w="2248" w:type="dxa"/>
          </w:tcPr>
          <w:p w:rsidR="00B3024F" w:rsidRPr="00E04525" w:rsidRDefault="00CF08C0" w:rsidP="00A6508A">
            <w:pPr>
              <w:rPr>
                <w:rFonts w:cs="Arial"/>
                <w:b/>
                <w:bCs/>
              </w:rPr>
            </w:pPr>
            <w:r>
              <w:rPr>
                <w:rFonts w:cs="Arial"/>
                <w:b/>
                <w:bCs/>
              </w:rPr>
              <w:t>Consells s</w:t>
            </w:r>
            <w:r w:rsidR="00B3024F" w:rsidRPr="00E04525">
              <w:rPr>
                <w:rFonts w:cs="Arial"/>
                <w:b/>
                <w:bCs/>
              </w:rPr>
              <w:t>ectorials</w:t>
            </w:r>
          </w:p>
        </w:tc>
        <w:tc>
          <w:tcPr>
            <w:tcW w:w="6102" w:type="dxa"/>
          </w:tcPr>
          <w:p w:rsidR="00B3024F" w:rsidRPr="00E04525" w:rsidRDefault="00CF08C0" w:rsidP="00A6508A">
            <w:pPr>
              <w:rPr>
                <w:rFonts w:cs="Arial"/>
              </w:rPr>
            </w:pPr>
            <w:r w:rsidRPr="00483892">
              <w:rPr>
                <w:rFonts w:cs="Arial"/>
              </w:rPr>
              <w:t>Vetllar per la constitució del consells s</w:t>
            </w:r>
            <w:r w:rsidR="00B3024F" w:rsidRPr="00483892">
              <w:rPr>
                <w:rFonts w:cs="Arial"/>
              </w:rPr>
              <w:t>ecto</w:t>
            </w:r>
            <w:r w:rsidR="00483892">
              <w:rPr>
                <w:rFonts w:cs="Arial"/>
              </w:rPr>
              <w:t>rials que encara no s’hagin constituït</w:t>
            </w:r>
            <w:r w:rsidRPr="00483892">
              <w:rPr>
                <w:rFonts w:cs="Arial"/>
              </w:rPr>
              <w:t>.</w:t>
            </w:r>
          </w:p>
        </w:tc>
      </w:tr>
    </w:tbl>
    <w:p w:rsidR="00B3024F" w:rsidRPr="00E04525" w:rsidRDefault="00B3024F" w:rsidP="00B3024F">
      <w:pPr>
        <w:ind w:left="360"/>
        <w:rPr>
          <w:rFonts w:cs="Arial"/>
          <w:b/>
          <w:bCs/>
        </w:rPr>
      </w:pPr>
    </w:p>
    <w:p w:rsidR="00B3024F" w:rsidRPr="00E04525" w:rsidRDefault="00483892" w:rsidP="00D4539F">
      <w:pPr>
        <w:pStyle w:val="Ttulo2"/>
        <w:numPr>
          <w:numberingChange w:id="99" w:author="cpnl" w:date="2004-11-23T13:15:00Z" w:original="%1:4:0:."/>
        </w:numPr>
      </w:pPr>
      <w:bookmarkStart w:id="100" w:name="_Toc137959530"/>
      <w:r w:rsidRPr="00483892">
        <w:t>4. M</w:t>
      </w:r>
      <w:r w:rsidR="001356A5" w:rsidRPr="00483892">
        <w:t>illora en la professionalització de l’estructura, els processos i les eines de gestió</w:t>
      </w:r>
      <w:bookmarkEnd w:id="100"/>
    </w:p>
    <w:p w:rsidR="00B3024F" w:rsidRPr="00E04525" w:rsidRDefault="00B3024F" w:rsidP="00B3024F">
      <w:pPr>
        <w:rPr>
          <w:rFonts w:cs="Arial"/>
        </w:rPr>
      </w:pPr>
    </w:p>
    <w:p w:rsidR="00B3024F" w:rsidRPr="00E04525" w:rsidRDefault="00CF08C0" w:rsidP="00B3024F">
      <w:pPr>
        <w:ind w:left="720"/>
        <w:rPr>
          <w:rFonts w:cs="Arial"/>
          <w:b/>
        </w:rPr>
      </w:pPr>
      <w:r>
        <w:rPr>
          <w:rFonts w:cs="Arial"/>
          <w:b/>
        </w:rPr>
        <w:t>Eix d'actuació 1</w:t>
      </w:r>
      <w:r w:rsidR="00B3024F" w:rsidRPr="00E04525">
        <w:rPr>
          <w:rFonts w:cs="Arial"/>
          <w:b/>
        </w:rPr>
        <w:t>:  Sistemes de direcció, coordinació i avaluació d’objectius.</w:t>
      </w:r>
    </w:p>
    <w:p w:rsidR="00B3024F" w:rsidRPr="00E04525" w:rsidRDefault="00B3024F" w:rsidP="00B3024F">
      <w:pPr>
        <w:ind w:left="720"/>
        <w:rPr>
          <w:rFonts w:cs="Arial"/>
          <w:b/>
        </w:rPr>
      </w:pPr>
    </w:p>
    <w:p w:rsidR="00B3024F" w:rsidRPr="00E04525" w:rsidRDefault="00B3024F" w:rsidP="00B3024F">
      <w:pPr>
        <w:ind w:left="360"/>
        <w:rPr>
          <w:rFonts w:cs="Arial"/>
          <w:b/>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6"/>
        <w:gridCol w:w="6022"/>
      </w:tblGrid>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PAM</w:t>
            </w:r>
          </w:p>
        </w:tc>
        <w:tc>
          <w:tcPr>
            <w:tcW w:w="6022" w:type="dxa"/>
          </w:tcPr>
          <w:p w:rsidR="00B3024F" w:rsidRPr="00E04525" w:rsidRDefault="00B3024F" w:rsidP="00A6508A">
            <w:pPr>
              <w:rPr>
                <w:rFonts w:cs="Arial"/>
              </w:rPr>
            </w:pPr>
          </w:p>
          <w:p w:rsidR="00B3024F" w:rsidRPr="00E04525" w:rsidRDefault="00B3024F" w:rsidP="00A6508A">
            <w:pPr>
              <w:rPr>
                <w:rFonts w:cs="Arial"/>
              </w:rPr>
            </w:pPr>
            <w:r w:rsidRPr="00E04525">
              <w:rPr>
                <w:rFonts w:cs="Arial"/>
              </w:rPr>
              <w:t>Desenvolupament del PAM. Identificació d’objectius.</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Quadre de comandament</w:t>
            </w:r>
          </w:p>
        </w:tc>
        <w:tc>
          <w:tcPr>
            <w:tcW w:w="6022" w:type="dxa"/>
          </w:tcPr>
          <w:p w:rsidR="00B3024F" w:rsidRPr="00E04525" w:rsidRDefault="00B3024F" w:rsidP="00A6508A">
            <w:pPr>
              <w:rPr>
                <w:rFonts w:cs="Arial"/>
              </w:rPr>
            </w:pPr>
          </w:p>
          <w:p w:rsidR="00B3024F" w:rsidRPr="00E04525" w:rsidRDefault="00B3024F" w:rsidP="00A6508A">
            <w:pPr>
              <w:rPr>
                <w:rFonts w:cs="Arial"/>
              </w:rPr>
            </w:pPr>
            <w:r w:rsidRPr="00E04525">
              <w:rPr>
                <w:rFonts w:cs="Arial"/>
              </w:rPr>
              <w:t xml:space="preserve">Implantació </w:t>
            </w:r>
            <w:r w:rsidR="00CF08C0">
              <w:rPr>
                <w:rFonts w:cs="Arial"/>
              </w:rPr>
              <w:t xml:space="preserve">del </w:t>
            </w:r>
            <w:r w:rsidRPr="00E04525">
              <w:rPr>
                <w:rFonts w:cs="Arial"/>
              </w:rPr>
              <w:t xml:space="preserve">sistema </w:t>
            </w:r>
            <w:r w:rsidR="00CF08C0">
              <w:rPr>
                <w:rFonts w:cs="Arial"/>
              </w:rPr>
              <w:t>d’</w:t>
            </w:r>
            <w:r w:rsidRPr="00E04525">
              <w:rPr>
                <w:rFonts w:cs="Arial"/>
              </w:rPr>
              <w:t xml:space="preserve">avaluació i seguiment </w:t>
            </w:r>
            <w:r w:rsidR="00CF08C0">
              <w:rPr>
                <w:rFonts w:cs="Arial"/>
              </w:rPr>
              <w:t xml:space="preserve">dels </w:t>
            </w:r>
            <w:r w:rsidRPr="00E04525">
              <w:rPr>
                <w:rFonts w:cs="Arial"/>
              </w:rPr>
              <w:t>objectius PAM.</w:t>
            </w:r>
          </w:p>
        </w:tc>
      </w:tr>
      <w:tr w:rsidR="00B3024F" w:rsidRPr="00E04525">
        <w:tblPrEx>
          <w:tblCellMar>
            <w:top w:w="0" w:type="dxa"/>
            <w:bottom w:w="0" w:type="dxa"/>
          </w:tblCellMar>
        </w:tblPrEx>
        <w:tc>
          <w:tcPr>
            <w:tcW w:w="2126" w:type="dxa"/>
          </w:tcPr>
          <w:p w:rsidR="00B3024F" w:rsidRPr="00E04525" w:rsidRDefault="00CF08C0" w:rsidP="00A6508A">
            <w:pPr>
              <w:rPr>
                <w:rFonts w:cs="Arial"/>
                <w:b/>
              </w:rPr>
            </w:pPr>
            <w:r>
              <w:rPr>
                <w:rFonts w:cs="Arial"/>
                <w:b/>
              </w:rPr>
              <w:t>Espais de c</w:t>
            </w:r>
            <w:r w:rsidR="00B3024F" w:rsidRPr="00E04525">
              <w:rPr>
                <w:rFonts w:cs="Arial"/>
                <w:b/>
              </w:rPr>
              <w:t>oordinació</w:t>
            </w:r>
          </w:p>
        </w:tc>
        <w:tc>
          <w:tcPr>
            <w:tcW w:w="6022" w:type="dxa"/>
          </w:tcPr>
          <w:p w:rsidR="00B3024F" w:rsidRPr="00E04525" w:rsidRDefault="00B3024F" w:rsidP="00A6508A">
            <w:pPr>
              <w:rPr>
                <w:rFonts w:cs="Arial"/>
              </w:rPr>
            </w:pPr>
            <w:r w:rsidRPr="00E04525">
              <w:rPr>
                <w:rFonts w:cs="Arial"/>
              </w:rPr>
              <w:t xml:space="preserve">Consolidació, mètode i composició dels grups de qualitat/innovació i </w:t>
            </w:r>
            <w:r w:rsidR="00CF08C0">
              <w:rPr>
                <w:rFonts w:cs="Arial"/>
              </w:rPr>
              <w:t xml:space="preserve">del </w:t>
            </w:r>
            <w:r w:rsidRPr="00E04525">
              <w:rPr>
                <w:rFonts w:cs="Arial"/>
              </w:rPr>
              <w:t>comitè de direcció.</w:t>
            </w:r>
          </w:p>
        </w:tc>
      </w:tr>
      <w:tr w:rsidR="00B3024F" w:rsidRPr="00E04525">
        <w:tblPrEx>
          <w:tblCellMar>
            <w:top w:w="0" w:type="dxa"/>
            <w:bottom w:w="0" w:type="dxa"/>
          </w:tblCellMar>
        </w:tblPrEx>
        <w:tc>
          <w:tcPr>
            <w:tcW w:w="2126" w:type="dxa"/>
          </w:tcPr>
          <w:p w:rsidR="00B3024F" w:rsidRPr="00E04525" w:rsidRDefault="00CF08C0" w:rsidP="00A6508A">
            <w:pPr>
              <w:rPr>
                <w:rFonts w:cs="Arial"/>
                <w:b/>
              </w:rPr>
            </w:pPr>
            <w:r>
              <w:rPr>
                <w:rFonts w:cs="Arial"/>
                <w:b/>
              </w:rPr>
              <w:t>DPO u</w:t>
            </w:r>
            <w:r w:rsidR="00B3024F" w:rsidRPr="00E04525">
              <w:rPr>
                <w:rFonts w:cs="Arial"/>
                <w:b/>
              </w:rPr>
              <w:t>nitats</w:t>
            </w:r>
          </w:p>
        </w:tc>
        <w:tc>
          <w:tcPr>
            <w:tcW w:w="6022" w:type="dxa"/>
          </w:tcPr>
          <w:p w:rsidR="00B3024F" w:rsidRPr="00E04525" w:rsidRDefault="00B3024F" w:rsidP="00A6508A">
            <w:pPr>
              <w:rPr>
                <w:rFonts w:cs="Arial"/>
              </w:rPr>
            </w:pPr>
            <w:r w:rsidRPr="00E04525">
              <w:rPr>
                <w:rFonts w:cs="Arial"/>
              </w:rPr>
              <w:t xml:space="preserve">Implantació i extensió </w:t>
            </w:r>
            <w:r w:rsidR="00CF08C0">
              <w:rPr>
                <w:rFonts w:cs="Arial"/>
              </w:rPr>
              <w:t xml:space="preserve">del </w:t>
            </w:r>
            <w:r w:rsidRPr="00E04525">
              <w:rPr>
                <w:rFonts w:cs="Arial"/>
              </w:rPr>
              <w:t>sistema DPO a les unitats internes</w:t>
            </w:r>
            <w:r w:rsidR="00CF08C0">
              <w:rPr>
                <w:rFonts w:cs="Arial"/>
              </w:rPr>
              <w:t>.</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lastRenderedPageBreak/>
              <w:t>Direcció per projectes</w:t>
            </w:r>
          </w:p>
        </w:tc>
        <w:tc>
          <w:tcPr>
            <w:tcW w:w="6022" w:type="dxa"/>
          </w:tcPr>
          <w:p w:rsidR="00B3024F" w:rsidRPr="00E04525" w:rsidRDefault="00B3024F" w:rsidP="00A6508A">
            <w:pPr>
              <w:rPr>
                <w:rFonts w:cs="Arial"/>
              </w:rPr>
            </w:pPr>
            <w:r w:rsidRPr="00E04525">
              <w:rPr>
                <w:rFonts w:cs="Arial"/>
              </w:rPr>
              <w:t>Homogeneïtzació i millora de la tècnica de direcció per projectes.</w:t>
            </w:r>
          </w:p>
          <w:p w:rsidR="00B3024F" w:rsidRPr="00E04525" w:rsidRDefault="00B3024F" w:rsidP="00A6508A">
            <w:pPr>
              <w:rPr>
                <w:rFonts w:cs="Arial"/>
              </w:rPr>
            </w:pP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Grups de millora</w:t>
            </w:r>
          </w:p>
        </w:tc>
        <w:tc>
          <w:tcPr>
            <w:tcW w:w="6022" w:type="dxa"/>
          </w:tcPr>
          <w:p w:rsidR="00B3024F" w:rsidRPr="00E04525" w:rsidRDefault="00B3024F" w:rsidP="00A6508A">
            <w:pPr>
              <w:rPr>
                <w:rFonts w:cs="Arial"/>
              </w:rPr>
            </w:pPr>
            <w:r w:rsidRPr="00E04525">
              <w:rPr>
                <w:rFonts w:cs="Arial"/>
              </w:rPr>
              <w:t>Impuls de grups de millora vinculats a objectius d’organització.</w:t>
            </w:r>
          </w:p>
        </w:tc>
      </w:tr>
    </w:tbl>
    <w:p w:rsidR="00B3024F" w:rsidRPr="00E04525" w:rsidRDefault="00B3024F" w:rsidP="00B3024F">
      <w:pPr>
        <w:pStyle w:val="Ttulo4"/>
        <w:ind w:firstLine="708"/>
        <w:rPr>
          <w:rFonts w:cs="Arial"/>
        </w:rPr>
      </w:pPr>
    </w:p>
    <w:p w:rsidR="00B3024F" w:rsidRPr="00E04525" w:rsidRDefault="00CF08C0" w:rsidP="00B3024F">
      <w:pPr>
        <w:pStyle w:val="Ttulo4"/>
        <w:ind w:firstLine="708"/>
        <w:rPr>
          <w:rFonts w:cs="Arial"/>
        </w:rPr>
      </w:pPr>
      <w:bookmarkStart w:id="101" w:name="_Toc137959531"/>
      <w:r>
        <w:rPr>
          <w:rFonts w:cs="Arial"/>
        </w:rPr>
        <w:t>Eix d’actuació 2</w:t>
      </w:r>
      <w:r w:rsidR="00B3024F" w:rsidRPr="00E04525">
        <w:rPr>
          <w:rFonts w:cs="Arial"/>
        </w:rPr>
        <w:t>: Adequació estructura organitzativa</w:t>
      </w:r>
      <w:bookmarkEnd w:id="101"/>
    </w:p>
    <w:p w:rsidR="00B3024F" w:rsidRPr="00E04525" w:rsidRDefault="00B3024F" w:rsidP="00B3024F">
      <w:pPr>
        <w:rPr>
          <w:rFonts w:cs="Arial"/>
        </w:rPr>
      </w:pPr>
    </w:p>
    <w:p w:rsidR="00B3024F" w:rsidRPr="00E04525" w:rsidRDefault="00B3024F" w:rsidP="00B3024F">
      <w:pPr>
        <w:rPr>
          <w:rFonts w:cs="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6"/>
        <w:gridCol w:w="6022"/>
      </w:tblGrid>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 xml:space="preserve">Model </w:t>
            </w:r>
            <w:r w:rsidR="00CF08C0">
              <w:rPr>
                <w:rFonts w:cs="Arial"/>
                <w:b/>
              </w:rPr>
              <w:t>d’</w:t>
            </w:r>
            <w:r w:rsidRPr="00E04525">
              <w:rPr>
                <w:rFonts w:cs="Arial"/>
                <w:b/>
              </w:rPr>
              <w:t>organització</w:t>
            </w:r>
          </w:p>
        </w:tc>
        <w:tc>
          <w:tcPr>
            <w:tcW w:w="6022" w:type="dxa"/>
          </w:tcPr>
          <w:p w:rsidR="00B3024F" w:rsidRPr="00E04525" w:rsidRDefault="00B3024F" w:rsidP="00A6508A">
            <w:pPr>
              <w:rPr>
                <w:rFonts w:cs="Arial"/>
              </w:rPr>
            </w:pPr>
            <w:r w:rsidRPr="00E04525">
              <w:rPr>
                <w:rFonts w:cs="Arial"/>
              </w:rPr>
              <w:t xml:space="preserve">Maduració del </w:t>
            </w:r>
            <w:r w:rsidR="00CF08C0">
              <w:rPr>
                <w:rFonts w:cs="Arial"/>
              </w:rPr>
              <w:t>model organitzatiu òptim en un a</w:t>
            </w:r>
            <w:r w:rsidRPr="00E04525">
              <w:rPr>
                <w:rFonts w:cs="Arial"/>
              </w:rPr>
              <w:t>juntament de les nostres característiques.</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Competències i processos</w:t>
            </w:r>
          </w:p>
        </w:tc>
        <w:tc>
          <w:tcPr>
            <w:tcW w:w="6022" w:type="dxa"/>
          </w:tcPr>
          <w:p w:rsidR="00B3024F" w:rsidRPr="00E04525" w:rsidRDefault="00B3024F" w:rsidP="00A6508A">
            <w:pPr>
              <w:rPr>
                <w:rFonts w:cs="Arial"/>
              </w:rPr>
            </w:pPr>
            <w:r w:rsidRPr="00E04525">
              <w:rPr>
                <w:rFonts w:cs="Arial"/>
              </w:rPr>
              <w:t>Ident</w:t>
            </w:r>
            <w:r w:rsidR="00483892">
              <w:rPr>
                <w:rFonts w:cs="Arial"/>
              </w:rPr>
              <w:t>ificació del mapa de processos i</w:t>
            </w:r>
            <w:r w:rsidRPr="00E04525">
              <w:rPr>
                <w:rFonts w:cs="Arial"/>
              </w:rPr>
              <w:t xml:space="preserve"> de competències municipals i dels dèficits actuals. Repensa</w:t>
            </w:r>
            <w:r w:rsidR="00CF08C0">
              <w:rPr>
                <w:rFonts w:cs="Arial"/>
              </w:rPr>
              <w:t>r el catàleg de serveis de les seccions: q</w:t>
            </w:r>
            <w:r w:rsidRPr="00E04525">
              <w:rPr>
                <w:rFonts w:cs="Arial"/>
              </w:rPr>
              <w:t>uè fem i què no hem de fer?</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Adequacions organitzatives</w:t>
            </w:r>
          </w:p>
        </w:tc>
        <w:tc>
          <w:tcPr>
            <w:tcW w:w="6022" w:type="dxa"/>
          </w:tcPr>
          <w:p w:rsidR="00B3024F" w:rsidRPr="00E04525" w:rsidRDefault="00B3024F" w:rsidP="00A6508A">
            <w:pPr>
              <w:rPr>
                <w:rFonts w:cs="Arial"/>
              </w:rPr>
            </w:pPr>
            <w:r w:rsidRPr="00E04525">
              <w:rPr>
                <w:rFonts w:cs="Arial"/>
              </w:rPr>
              <w:t>Avançament en els ajustos organitzatius que racionalitzin i facilitin el funcionament de l’Ajuntament i l’assoliment dels objectius proposats.</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Perfeccionament RLLT i RP</w:t>
            </w:r>
          </w:p>
        </w:tc>
        <w:tc>
          <w:tcPr>
            <w:tcW w:w="6022" w:type="dxa"/>
          </w:tcPr>
          <w:p w:rsidR="00B3024F" w:rsidRPr="00E04525" w:rsidRDefault="00B3024F" w:rsidP="00A6508A">
            <w:pPr>
              <w:rPr>
                <w:rFonts w:cs="Arial"/>
              </w:rPr>
            </w:pPr>
            <w:r w:rsidRPr="00E04525">
              <w:rPr>
                <w:rFonts w:cs="Arial"/>
              </w:rPr>
              <w:t>Compleció de la informació</w:t>
            </w:r>
            <w:r w:rsidR="00CF08C0">
              <w:rPr>
                <w:rFonts w:cs="Arial"/>
              </w:rPr>
              <w:t xml:space="preserve"> i competències del lloc en la r</w:t>
            </w:r>
            <w:r w:rsidRPr="00E04525">
              <w:rPr>
                <w:rFonts w:cs="Arial"/>
              </w:rPr>
              <w:t>ela</w:t>
            </w:r>
            <w:r w:rsidR="00483892">
              <w:rPr>
                <w:rFonts w:cs="Arial"/>
              </w:rPr>
              <w:t>ció de llocs de treball i de</w:t>
            </w:r>
            <w:r w:rsidRPr="00E04525">
              <w:rPr>
                <w:rFonts w:cs="Arial"/>
              </w:rPr>
              <w:t xml:space="preserve"> persones, per tal de facilitar una gestió de</w:t>
            </w:r>
            <w:r w:rsidR="00483892">
              <w:rPr>
                <w:rFonts w:cs="Arial"/>
              </w:rPr>
              <w:t>l</w:t>
            </w:r>
            <w:r w:rsidRPr="00E04525">
              <w:rPr>
                <w:rFonts w:cs="Arial"/>
              </w:rPr>
              <w:t xml:space="preserve"> personal objectiva</w:t>
            </w:r>
            <w:r w:rsidR="00CF08C0">
              <w:rPr>
                <w:rFonts w:cs="Arial"/>
              </w:rPr>
              <w:t>.</w:t>
            </w:r>
          </w:p>
        </w:tc>
      </w:tr>
      <w:tr w:rsidR="00B3024F" w:rsidRPr="00E04525">
        <w:tblPrEx>
          <w:tblCellMar>
            <w:top w:w="0" w:type="dxa"/>
            <w:bottom w:w="0" w:type="dxa"/>
          </w:tblCellMar>
        </w:tblPrEx>
        <w:tc>
          <w:tcPr>
            <w:tcW w:w="2126" w:type="dxa"/>
          </w:tcPr>
          <w:p w:rsidR="00B3024F" w:rsidRPr="00E04525" w:rsidRDefault="00CF08C0" w:rsidP="00A6508A">
            <w:pPr>
              <w:rPr>
                <w:rFonts w:cs="Arial"/>
                <w:b/>
              </w:rPr>
            </w:pPr>
            <w:r>
              <w:rPr>
                <w:rFonts w:cs="Arial"/>
                <w:b/>
              </w:rPr>
              <w:t>Redefinició de la brigada d’obres</w:t>
            </w:r>
          </w:p>
        </w:tc>
        <w:tc>
          <w:tcPr>
            <w:tcW w:w="6022" w:type="dxa"/>
          </w:tcPr>
          <w:p w:rsidR="00B3024F" w:rsidRPr="00E04525" w:rsidRDefault="00CF08C0" w:rsidP="00A6508A">
            <w:pPr>
              <w:rPr>
                <w:rFonts w:cs="Arial"/>
              </w:rPr>
            </w:pPr>
            <w:r>
              <w:rPr>
                <w:rFonts w:cs="Arial"/>
              </w:rPr>
              <w:t>Aclarir</w:t>
            </w:r>
            <w:r w:rsidR="00B3024F" w:rsidRPr="00E04525">
              <w:rPr>
                <w:rFonts w:cs="Arial"/>
              </w:rPr>
              <w:t xml:space="preserve"> i limitar l’abast de les seves competències i estructura organitzativa.</w:t>
            </w:r>
          </w:p>
        </w:tc>
      </w:tr>
    </w:tbl>
    <w:p w:rsidR="00B3024F" w:rsidRPr="00E04525" w:rsidRDefault="00B3024F" w:rsidP="00B3024F">
      <w:pPr>
        <w:rPr>
          <w:rFonts w:cs="Arial"/>
        </w:rPr>
      </w:pPr>
    </w:p>
    <w:p w:rsidR="00B3024F" w:rsidRPr="00E04525" w:rsidRDefault="00B3024F" w:rsidP="00B3024F">
      <w:pPr>
        <w:rPr>
          <w:rFonts w:cs="Arial"/>
        </w:rPr>
      </w:pPr>
    </w:p>
    <w:p w:rsidR="00B3024F" w:rsidRPr="00E04525" w:rsidRDefault="00B3024F" w:rsidP="00B3024F">
      <w:pPr>
        <w:rPr>
          <w:rFonts w:cs="Arial"/>
        </w:rPr>
      </w:pPr>
    </w:p>
    <w:p w:rsidR="00B62749" w:rsidRPr="00E04525" w:rsidRDefault="00B62749" w:rsidP="00B3024F">
      <w:pPr>
        <w:pStyle w:val="Ttulo5"/>
        <w:rPr>
          <w:rFonts w:cs="Arial"/>
        </w:rPr>
      </w:pPr>
      <w:r w:rsidRPr="00E04525">
        <w:rPr>
          <w:rFonts w:cs="Arial"/>
        </w:rPr>
        <w:br w:type="page"/>
      </w:r>
    </w:p>
    <w:p w:rsidR="00B62749" w:rsidRPr="00E04525" w:rsidRDefault="00B62749" w:rsidP="00B3024F">
      <w:pPr>
        <w:pStyle w:val="Ttulo5"/>
        <w:rPr>
          <w:rFonts w:cs="Arial"/>
        </w:rPr>
      </w:pPr>
    </w:p>
    <w:p w:rsidR="00B3024F" w:rsidRPr="00E04525" w:rsidRDefault="00CF08C0" w:rsidP="00B3024F">
      <w:pPr>
        <w:pStyle w:val="Ttulo5"/>
        <w:rPr>
          <w:rFonts w:cs="Arial"/>
        </w:rPr>
      </w:pPr>
      <w:r>
        <w:rPr>
          <w:rFonts w:cs="Arial"/>
        </w:rPr>
        <w:t>Eix d’actuació 3</w:t>
      </w:r>
      <w:r w:rsidR="00B3024F" w:rsidRPr="00E04525">
        <w:rPr>
          <w:rFonts w:cs="Arial"/>
        </w:rPr>
        <w:t>:  Millora en la gestió de personal</w:t>
      </w:r>
    </w:p>
    <w:p w:rsidR="00B3024F" w:rsidRPr="00E04525" w:rsidRDefault="00B3024F" w:rsidP="00B3024F">
      <w:pPr>
        <w:rPr>
          <w:rFonts w:cs="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6"/>
        <w:gridCol w:w="6022"/>
      </w:tblGrid>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 xml:space="preserve">Millora en la selecció i </w:t>
            </w:r>
            <w:r w:rsidR="00483892">
              <w:rPr>
                <w:rFonts w:cs="Arial"/>
                <w:b/>
              </w:rPr>
              <w:t xml:space="preserve">la </w:t>
            </w:r>
            <w:r w:rsidRPr="00E04525">
              <w:rPr>
                <w:rFonts w:cs="Arial"/>
                <w:b/>
              </w:rPr>
              <w:t xml:space="preserve">promoció </w:t>
            </w:r>
          </w:p>
        </w:tc>
        <w:tc>
          <w:tcPr>
            <w:tcW w:w="6022" w:type="dxa"/>
          </w:tcPr>
          <w:p w:rsidR="00B3024F" w:rsidRPr="00E04525" w:rsidRDefault="00B3024F" w:rsidP="00A6508A">
            <w:pPr>
              <w:rPr>
                <w:rFonts w:cs="Arial"/>
              </w:rPr>
            </w:pPr>
            <w:r w:rsidRPr="00E04525">
              <w:rPr>
                <w:rFonts w:cs="Arial"/>
              </w:rPr>
              <w:t xml:space="preserve">Introducció de tècniques de selecció àgils, flexibles i amb una definició més acurada de les competències del lloc de treball. </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Pla d’acollida</w:t>
            </w:r>
          </w:p>
        </w:tc>
        <w:tc>
          <w:tcPr>
            <w:tcW w:w="6022" w:type="dxa"/>
          </w:tcPr>
          <w:p w:rsidR="00B3024F" w:rsidRPr="00E04525" w:rsidRDefault="00B3024F" w:rsidP="00A6508A">
            <w:pPr>
              <w:rPr>
                <w:rFonts w:cs="Arial"/>
              </w:rPr>
            </w:pPr>
            <w:r w:rsidRPr="00E04525">
              <w:rPr>
                <w:rFonts w:cs="Arial"/>
              </w:rPr>
              <w:t>Mecanismes per millorar l’acollida dels empleats que s’incorporen a un nou lloc de treball o que entren a l’Ajuntament.</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Pla de formació</w:t>
            </w:r>
          </w:p>
        </w:tc>
        <w:tc>
          <w:tcPr>
            <w:tcW w:w="6022" w:type="dxa"/>
          </w:tcPr>
          <w:p w:rsidR="00B3024F" w:rsidRPr="00E04525" w:rsidRDefault="00B3024F" w:rsidP="00A6508A">
            <w:pPr>
              <w:rPr>
                <w:rFonts w:cs="Arial"/>
              </w:rPr>
            </w:pPr>
            <w:r w:rsidRPr="00E04525">
              <w:rPr>
                <w:rFonts w:cs="Arial"/>
              </w:rPr>
              <w:t>Planificació i execució del pla de formació vinculada als eixos estratègics i al desenvolupament professional dels treballadors.</w:t>
            </w:r>
          </w:p>
        </w:tc>
      </w:tr>
      <w:tr w:rsidR="00B3024F" w:rsidRPr="00E04525">
        <w:tblPrEx>
          <w:tblCellMar>
            <w:top w:w="0" w:type="dxa"/>
            <w:bottom w:w="0" w:type="dxa"/>
          </w:tblCellMar>
        </w:tblPrEx>
        <w:tc>
          <w:tcPr>
            <w:tcW w:w="2126" w:type="dxa"/>
          </w:tcPr>
          <w:p w:rsidR="00B3024F" w:rsidRPr="00E04525" w:rsidRDefault="00CF08C0" w:rsidP="00A6508A">
            <w:pPr>
              <w:rPr>
                <w:rFonts w:cs="Arial"/>
                <w:b/>
              </w:rPr>
            </w:pPr>
            <w:r>
              <w:rPr>
                <w:rFonts w:cs="Arial"/>
                <w:b/>
              </w:rPr>
              <w:t>Segona activitat Policia l</w:t>
            </w:r>
            <w:r w:rsidR="00B3024F" w:rsidRPr="00E04525">
              <w:rPr>
                <w:rFonts w:cs="Arial"/>
                <w:b/>
              </w:rPr>
              <w:t>ocal</w:t>
            </w:r>
          </w:p>
        </w:tc>
        <w:tc>
          <w:tcPr>
            <w:tcW w:w="6022" w:type="dxa"/>
          </w:tcPr>
          <w:p w:rsidR="00B3024F" w:rsidRPr="00E04525" w:rsidRDefault="00B3024F" w:rsidP="00A6508A">
            <w:pPr>
              <w:rPr>
                <w:rFonts w:cs="Arial"/>
              </w:rPr>
            </w:pPr>
            <w:r w:rsidRPr="00E04525">
              <w:rPr>
                <w:rFonts w:cs="Arial"/>
              </w:rPr>
              <w:t>Reglame</w:t>
            </w:r>
            <w:r w:rsidR="00CF08C0">
              <w:rPr>
                <w:rFonts w:cs="Arial"/>
              </w:rPr>
              <w:t>nt de segona activitat per als p</w:t>
            </w:r>
            <w:r w:rsidRPr="00E04525">
              <w:rPr>
                <w:rFonts w:cs="Arial"/>
              </w:rPr>
              <w:t xml:space="preserve">olicies majors de 60 anys o amb </w:t>
            </w:r>
            <w:r w:rsidR="00CF08C0">
              <w:rPr>
                <w:rFonts w:cs="Arial"/>
              </w:rPr>
              <w:t xml:space="preserve">una </w:t>
            </w:r>
            <w:r w:rsidRPr="00E04525">
              <w:rPr>
                <w:rFonts w:cs="Arial"/>
              </w:rPr>
              <w:t>disminució objectiva.</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Pla de comunicació</w:t>
            </w:r>
          </w:p>
        </w:tc>
        <w:tc>
          <w:tcPr>
            <w:tcW w:w="6022" w:type="dxa"/>
          </w:tcPr>
          <w:p w:rsidR="00B3024F" w:rsidRPr="00E04525" w:rsidRDefault="00B3024F" w:rsidP="00A6508A">
            <w:pPr>
              <w:rPr>
                <w:rFonts w:cs="Arial"/>
              </w:rPr>
            </w:pPr>
            <w:r w:rsidRPr="00E04525">
              <w:rPr>
                <w:rFonts w:cs="Arial"/>
              </w:rPr>
              <w:t>Per mantenir al dia els treballadors/</w:t>
            </w:r>
            <w:r w:rsidR="00483892">
              <w:rPr>
                <w:rFonts w:cs="Arial"/>
              </w:rPr>
              <w:t>r</w:t>
            </w:r>
            <w:r w:rsidRPr="00E04525">
              <w:rPr>
                <w:rFonts w:cs="Arial"/>
              </w:rPr>
              <w:t xml:space="preserve">es dels projectes i </w:t>
            </w:r>
            <w:r w:rsidR="00483892">
              <w:rPr>
                <w:rFonts w:cs="Arial"/>
              </w:rPr>
              <w:t xml:space="preserve">les </w:t>
            </w:r>
            <w:r w:rsidRPr="00E04525">
              <w:rPr>
                <w:rFonts w:cs="Arial"/>
              </w:rPr>
              <w:t>a</w:t>
            </w:r>
            <w:r w:rsidR="00483892">
              <w:rPr>
                <w:rFonts w:cs="Arial"/>
              </w:rPr>
              <w:t>ctivitats rellevants de</w:t>
            </w:r>
            <w:r w:rsidRPr="00E04525">
              <w:rPr>
                <w:rFonts w:cs="Arial"/>
              </w:rPr>
              <w:t xml:space="preserve"> la resta d’àrees de l’Ajuntament.</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 xml:space="preserve">Complement </w:t>
            </w:r>
            <w:r w:rsidR="002F1EB3">
              <w:rPr>
                <w:rFonts w:cs="Arial"/>
                <w:b/>
              </w:rPr>
              <w:t>de p</w:t>
            </w:r>
            <w:r w:rsidRPr="00E04525">
              <w:rPr>
                <w:rFonts w:cs="Arial"/>
                <w:b/>
              </w:rPr>
              <w:t>roductivitat</w:t>
            </w:r>
          </w:p>
        </w:tc>
        <w:tc>
          <w:tcPr>
            <w:tcW w:w="6022" w:type="dxa"/>
          </w:tcPr>
          <w:p w:rsidR="00B3024F" w:rsidRPr="00E04525" w:rsidRDefault="00B3024F" w:rsidP="00A6508A">
            <w:pPr>
              <w:rPr>
                <w:rFonts w:cs="Arial"/>
              </w:rPr>
            </w:pPr>
            <w:r w:rsidRPr="00E04525">
              <w:rPr>
                <w:rFonts w:cs="Arial"/>
              </w:rPr>
              <w:t>Perfeccionar el complement de productivitat vinculat a l’assoliment d’objectius.</w:t>
            </w:r>
          </w:p>
        </w:tc>
      </w:tr>
      <w:tr w:rsidR="00B3024F" w:rsidRPr="00E04525">
        <w:tblPrEx>
          <w:tblCellMar>
            <w:top w:w="0" w:type="dxa"/>
            <w:bottom w:w="0" w:type="dxa"/>
          </w:tblCellMar>
        </w:tblPrEx>
        <w:tc>
          <w:tcPr>
            <w:tcW w:w="2126" w:type="dxa"/>
          </w:tcPr>
          <w:p w:rsidR="00B3024F" w:rsidRPr="00E04525" w:rsidRDefault="00B3024F" w:rsidP="00A6508A">
            <w:pPr>
              <w:rPr>
                <w:rFonts w:cs="Arial"/>
                <w:b/>
              </w:rPr>
            </w:pPr>
            <w:r w:rsidRPr="00E04525">
              <w:rPr>
                <w:rFonts w:cs="Arial"/>
                <w:b/>
              </w:rPr>
              <w:t>Gestió del programa de control de marc</w:t>
            </w:r>
            <w:r w:rsidR="002F1EB3">
              <w:rPr>
                <w:rFonts w:cs="Arial"/>
                <w:b/>
              </w:rPr>
              <w:t>atges dels treballadors (Tempo)</w:t>
            </w:r>
          </w:p>
        </w:tc>
        <w:tc>
          <w:tcPr>
            <w:tcW w:w="6022" w:type="dxa"/>
          </w:tcPr>
          <w:p w:rsidR="00B3024F" w:rsidRPr="00E04525" w:rsidRDefault="00B3024F" w:rsidP="00A6508A">
            <w:pPr>
              <w:rPr>
                <w:rFonts w:cs="Arial"/>
              </w:rPr>
            </w:pPr>
          </w:p>
          <w:p w:rsidR="00B3024F" w:rsidRPr="00E04525" w:rsidRDefault="00B3024F" w:rsidP="00A6508A">
            <w:pPr>
              <w:rPr>
                <w:rFonts w:cs="Arial"/>
              </w:rPr>
            </w:pPr>
            <w:r w:rsidRPr="00E04525">
              <w:rPr>
                <w:rFonts w:cs="Arial"/>
              </w:rPr>
              <w:t>Promoure l’ús de c</w:t>
            </w:r>
            <w:r w:rsidR="002F1EB3">
              <w:rPr>
                <w:rFonts w:cs="Arial"/>
              </w:rPr>
              <w:t>onsultes a través dels caps de s</w:t>
            </w:r>
            <w:r w:rsidRPr="00E04525">
              <w:rPr>
                <w:rFonts w:cs="Arial"/>
              </w:rPr>
              <w:t>ecció de les incidències vàries en el control de marcatges dels seus propis treballadors.</w:t>
            </w:r>
          </w:p>
        </w:tc>
      </w:tr>
    </w:tbl>
    <w:p w:rsidR="00B3024F" w:rsidRPr="00E04525" w:rsidRDefault="00B3024F" w:rsidP="00B3024F">
      <w:pPr>
        <w:rPr>
          <w:rFonts w:cs="Arial"/>
        </w:rPr>
      </w:pPr>
    </w:p>
    <w:p w:rsidR="00B62749" w:rsidRPr="00E04525" w:rsidRDefault="00B62749" w:rsidP="00B3024F">
      <w:pPr>
        <w:pStyle w:val="Ttulo3"/>
        <w:rPr>
          <w:b w:val="0"/>
          <w:sz w:val="20"/>
        </w:rPr>
      </w:pPr>
      <w:r w:rsidRPr="00E04525">
        <w:rPr>
          <w:b w:val="0"/>
          <w:sz w:val="20"/>
        </w:rPr>
        <w:br w:type="page"/>
      </w:r>
    </w:p>
    <w:p w:rsidR="00B62749" w:rsidRPr="00E04525" w:rsidRDefault="00B62749" w:rsidP="00B3024F">
      <w:pPr>
        <w:pStyle w:val="Ttulo3"/>
        <w:rPr>
          <w:b w:val="0"/>
          <w:sz w:val="20"/>
        </w:rPr>
      </w:pPr>
    </w:p>
    <w:p w:rsidR="00B3024F" w:rsidRPr="00E04525" w:rsidRDefault="002F1EB3" w:rsidP="00D4539F">
      <w:pPr>
        <w:pStyle w:val="Ttulo2"/>
      </w:pPr>
      <w:bookmarkStart w:id="102" w:name="_Toc137959532"/>
      <w:r>
        <w:t>5.   P</w:t>
      </w:r>
      <w:r w:rsidR="001356A5" w:rsidRPr="00E04525">
        <w:t>la d’austeritat i contenció pressupostària</w:t>
      </w:r>
      <w:bookmarkEnd w:id="102"/>
    </w:p>
    <w:p w:rsidR="00B3024F" w:rsidRPr="00E04525" w:rsidRDefault="00B3024F" w:rsidP="00B3024F">
      <w:pPr>
        <w:rPr>
          <w:rFonts w:cs="Arial"/>
          <w:b/>
        </w:rPr>
      </w:pPr>
    </w:p>
    <w:p w:rsidR="00B3024F" w:rsidRPr="00E04525" w:rsidRDefault="00B3024F" w:rsidP="00B3024F">
      <w:pPr>
        <w:ind w:firstLine="708"/>
        <w:rPr>
          <w:rFonts w:cs="Arial"/>
          <w:b/>
        </w:rPr>
      </w:pPr>
      <w:r w:rsidRPr="00E04525">
        <w:rPr>
          <w:rFonts w:cs="Arial"/>
          <w:b/>
        </w:rPr>
        <w:t>Eix 1:  Mesurar la despesa per centres de despesa</w:t>
      </w:r>
    </w:p>
    <w:p w:rsidR="00B3024F" w:rsidRPr="00E04525" w:rsidRDefault="00B3024F" w:rsidP="00B3024F">
      <w:pPr>
        <w:rPr>
          <w:rFonts w:cs="Arial"/>
        </w:rPr>
      </w:pPr>
    </w:p>
    <w:p w:rsidR="00B3024F" w:rsidRPr="00E04525" w:rsidRDefault="00B3024F" w:rsidP="00B3024F">
      <w:pPr>
        <w:rPr>
          <w:rFonts w:cs="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6"/>
        <w:gridCol w:w="6022"/>
      </w:tblGrid>
      <w:tr w:rsidR="00B3024F" w:rsidRPr="00E04525">
        <w:tblPrEx>
          <w:tblCellMar>
            <w:top w:w="0" w:type="dxa"/>
            <w:bottom w:w="0" w:type="dxa"/>
          </w:tblCellMar>
        </w:tblPrEx>
        <w:tc>
          <w:tcPr>
            <w:tcW w:w="2126" w:type="dxa"/>
          </w:tcPr>
          <w:p w:rsidR="00B3024F" w:rsidRPr="00E04525" w:rsidRDefault="00B3024F" w:rsidP="00A6508A">
            <w:pPr>
              <w:pStyle w:val="Encabezado"/>
              <w:tabs>
                <w:tab w:val="clear" w:pos="4252"/>
                <w:tab w:val="clear" w:pos="8504"/>
              </w:tabs>
              <w:rPr>
                <w:rFonts w:cs="Arial"/>
                <w:b/>
              </w:rPr>
            </w:pPr>
            <w:r w:rsidRPr="00E04525">
              <w:rPr>
                <w:rFonts w:cs="Arial"/>
                <w:b/>
              </w:rPr>
              <w:t>Control pressupostari</w:t>
            </w:r>
          </w:p>
        </w:tc>
        <w:tc>
          <w:tcPr>
            <w:tcW w:w="6022" w:type="dxa"/>
          </w:tcPr>
          <w:p w:rsidR="00B3024F" w:rsidRPr="00E04525" w:rsidRDefault="00B3024F" w:rsidP="00A6508A">
            <w:pPr>
              <w:rPr>
                <w:rFonts w:cs="Arial"/>
              </w:rPr>
            </w:pPr>
            <w:r w:rsidRPr="00E04525">
              <w:rPr>
                <w:rFonts w:cs="Arial"/>
              </w:rPr>
              <w:t>Introducció de la comptabilitat analítica per centres de despesa</w:t>
            </w:r>
            <w:r w:rsidR="00483892">
              <w:rPr>
                <w:rFonts w:cs="Arial"/>
              </w:rPr>
              <w:t>,</w:t>
            </w:r>
            <w:r w:rsidRPr="00E04525">
              <w:rPr>
                <w:rFonts w:cs="Arial"/>
              </w:rPr>
              <w:t xml:space="preserve"> per millorar el control pressupostari i establir polítiques d’estalvi.</w:t>
            </w:r>
          </w:p>
        </w:tc>
      </w:tr>
      <w:tr w:rsidR="00B3024F" w:rsidRPr="00E04525">
        <w:tblPrEx>
          <w:tblCellMar>
            <w:top w:w="0" w:type="dxa"/>
            <w:bottom w:w="0" w:type="dxa"/>
          </w:tblCellMar>
        </w:tblPrEx>
        <w:tc>
          <w:tcPr>
            <w:tcW w:w="2126" w:type="dxa"/>
          </w:tcPr>
          <w:p w:rsidR="00B3024F" w:rsidRPr="00E04525" w:rsidRDefault="00B3024F" w:rsidP="00A6508A">
            <w:pPr>
              <w:pStyle w:val="Encabezado"/>
              <w:tabs>
                <w:tab w:val="clear" w:pos="4252"/>
                <w:tab w:val="clear" w:pos="8504"/>
              </w:tabs>
              <w:rPr>
                <w:rFonts w:cs="Arial"/>
                <w:b/>
              </w:rPr>
            </w:pPr>
            <w:r w:rsidRPr="00E04525">
              <w:rPr>
                <w:rFonts w:cs="Arial"/>
                <w:b/>
              </w:rPr>
              <w:t>Pla</w:t>
            </w:r>
            <w:r w:rsidR="002F1EB3">
              <w:rPr>
                <w:rFonts w:cs="Arial"/>
                <w:b/>
              </w:rPr>
              <w:t xml:space="preserve"> de x</w:t>
            </w:r>
            <w:r w:rsidRPr="00E04525">
              <w:rPr>
                <w:rFonts w:cs="Arial"/>
                <w:b/>
              </w:rPr>
              <w:t>oc de la despesa corrent</w:t>
            </w:r>
          </w:p>
        </w:tc>
        <w:tc>
          <w:tcPr>
            <w:tcW w:w="6022" w:type="dxa"/>
          </w:tcPr>
          <w:p w:rsidR="00B3024F" w:rsidRPr="00E04525" w:rsidRDefault="00B3024F" w:rsidP="00A6508A">
            <w:pPr>
              <w:rPr>
                <w:rFonts w:cs="Arial"/>
              </w:rPr>
            </w:pPr>
            <w:r w:rsidRPr="00E04525">
              <w:rPr>
                <w:rFonts w:cs="Arial"/>
              </w:rPr>
              <w:t>Introducció de mesures de xoc per reduir la despesa supèrflua i/o innecessària.</w:t>
            </w:r>
          </w:p>
        </w:tc>
      </w:tr>
      <w:tr w:rsidR="00B3024F" w:rsidRPr="00E04525">
        <w:tblPrEx>
          <w:tblCellMar>
            <w:top w:w="0" w:type="dxa"/>
            <w:bottom w:w="0" w:type="dxa"/>
          </w:tblCellMar>
        </w:tblPrEx>
        <w:tc>
          <w:tcPr>
            <w:tcW w:w="2126" w:type="dxa"/>
          </w:tcPr>
          <w:p w:rsidR="00B3024F" w:rsidRPr="00E04525" w:rsidRDefault="00B3024F" w:rsidP="00A6508A">
            <w:pPr>
              <w:pStyle w:val="Encabezado"/>
              <w:tabs>
                <w:tab w:val="clear" w:pos="4252"/>
                <w:tab w:val="clear" w:pos="8504"/>
              </w:tabs>
              <w:rPr>
                <w:rFonts w:cs="Arial"/>
                <w:b/>
              </w:rPr>
            </w:pPr>
            <w:r w:rsidRPr="00E04525">
              <w:rPr>
                <w:rFonts w:cs="Arial"/>
                <w:b/>
              </w:rPr>
              <w:t>Objectius d’estalvi</w:t>
            </w:r>
          </w:p>
        </w:tc>
        <w:tc>
          <w:tcPr>
            <w:tcW w:w="6022" w:type="dxa"/>
          </w:tcPr>
          <w:p w:rsidR="00B3024F" w:rsidRPr="00E04525" w:rsidRDefault="00B3024F" w:rsidP="00A6508A">
            <w:pPr>
              <w:rPr>
                <w:rFonts w:cs="Arial"/>
              </w:rPr>
            </w:pPr>
            <w:r w:rsidRPr="00E04525">
              <w:rPr>
                <w:rFonts w:cs="Arial"/>
              </w:rPr>
              <w:t>Introduir com a objectiu</w:t>
            </w:r>
            <w:r w:rsidR="00483892">
              <w:rPr>
                <w:rFonts w:cs="Arial"/>
              </w:rPr>
              <w:t>,</w:t>
            </w:r>
            <w:r w:rsidRPr="00E04525">
              <w:rPr>
                <w:rFonts w:cs="Arial"/>
              </w:rPr>
              <w:t xml:space="preserve"> a les seccions</w:t>
            </w:r>
            <w:r w:rsidR="00483892">
              <w:rPr>
                <w:rFonts w:cs="Arial"/>
              </w:rPr>
              <w:t>,</w:t>
            </w:r>
            <w:r w:rsidRPr="00E04525">
              <w:rPr>
                <w:rFonts w:cs="Arial"/>
              </w:rPr>
              <w:t xml:space="preserve"> el control i l’estalvi pressupostari</w:t>
            </w:r>
            <w:r w:rsidR="00483892">
              <w:rPr>
                <w:rFonts w:cs="Arial"/>
              </w:rPr>
              <w:t>s</w:t>
            </w:r>
            <w:r w:rsidRPr="00E04525">
              <w:rPr>
                <w:rFonts w:cs="Arial"/>
              </w:rPr>
              <w:t xml:space="preserve">. </w:t>
            </w:r>
          </w:p>
        </w:tc>
      </w:tr>
    </w:tbl>
    <w:p w:rsidR="00B3024F" w:rsidRPr="002349C2" w:rsidRDefault="00B3024F" w:rsidP="00B3024F">
      <w:pPr>
        <w:rPr>
          <w:rFonts w:cs="Arial"/>
        </w:rPr>
      </w:pPr>
    </w:p>
    <w:p w:rsidR="00B3024F" w:rsidRPr="002349C2" w:rsidRDefault="00B3024F" w:rsidP="00B3024F">
      <w:pPr>
        <w:rPr>
          <w:rFonts w:cs="Arial"/>
          <w:lang w:val="es-ES"/>
        </w:rPr>
      </w:pPr>
    </w:p>
    <w:p w:rsidR="00B3024F" w:rsidRPr="002349C2" w:rsidRDefault="00B3024F" w:rsidP="00B3024F">
      <w:pPr>
        <w:rPr>
          <w:rFonts w:cs="Arial"/>
          <w:lang w:val="es-ES"/>
        </w:rPr>
      </w:pPr>
    </w:p>
    <w:p w:rsidR="0084056E" w:rsidRDefault="0084056E" w:rsidP="00875234">
      <w:pPr>
        <w:pStyle w:val="EstiloEstiloTtulo1LatinaArialComplejoArialSinLatina"/>
        <w:rPr>
          <w:lang w:val="ca-ES"/>
        </w:rPr>
      </w:pPr>
    </w:p>
    <w:p w:rsidR="00B3024F" w:rsidRDefault="00B3024F" w:rsidP="00875234">
      <w:pPr>
        <w:pStyle w:val="EstiloEstiloTtulo1LatinaArialComplejoArialSinLatina"/>
        <w:rPr>
          <w:lang w:val="ca-ES"/>
        </w:rPr>
      </w:pPr>
    </w:p>
    <w:p w:rsidR="00286BCF" w:rsidRDefault="00286BCF" w:rsidP="00875234">
      <w:pPr>
        <w:pStyle w:val="EstiloEstiloTtulo1LatinaArialComplejoArialSinLatina"/>
        <w:rPr>
          <w:lang w:val="ca-ES"/>
        </w:rPr>
      </w:pPr>
    </w:p>
    <w:p w:rsidR="00286BCF" w:rsidRDefault="00286BCF" w:rsidP="00875234">
      <w:pPr>
        <w:pStyle w:val="EstiloEstiloTtulo1LatinaArialComplejoArialSinLatina"/>
        <w:rPr>
          <w:lang w:val="ca-ES"/>
        </w:rPr>
      </w:pPr>
    </w:p>
    <w:p w:rsidR="0084056E" w:rsidRDefault="0084056E" w:rsidP="00B3024F">
      <w:pPr>
        <w:pStyle w:val="Ttulo1LatinaArialComplejoArialSinLatina1"/>
      </w:pPr>
    </w:p>
    <w:p w:rsidR="00B62749" w:rsidRDefault="00B62749" w:rsidP="00B3024F">
      <w:pPr>
        <w:pStyle w:val="Ttulo1LatinaArialComplejoArialSinLatina1"/>
      </w:pPr>
      <w:r>
        <w:br w:type="page"/>
      </w:r>
    </w:p>
    <w:p w:rsidR="00B62749" w:rsidRDefault="00B62749" w:rsidP="00B3024F">
      <w:pPr>
        <w:pStyle w:val="Ttulo1LatinaArialComplejoArialSinLatina1"/>
      </w:pPr>
    </w:p>
    <w:p w:rsidR="00B62749" w:rsidRPr="00D47C79" w:rsidRDefault="00B62749" w:rsidP="00B3024F">
      <w:pPr>
        <w:pStyle w:val="Ttulo1LatinaArialComplejoArialSinLatina1"/>
        <w:rPr>
          <w:u w:val="none"/>
        </w:rPr>
      </w:pPr>
    </w:p>
    <w:p w:rsidR="00286D9E" w:rsidRPr="00D47C79" w:rsidRDefault="00D47C79" w:rsidP="00A451DB">
      <w:pPr>
        <w:pStyle w:val="Ttulo1LatinaArialComplejoArialSinLatina1"/>
        <w:ind w:firstLine="0"/>
        <w:rPr>
          <w:u w:val="none"/>
        </w:rPr>
      </w:pPr>
      <w:bookmarkStart w:id="103" w:name="_Toc137959533"/>
      <w:r w:rsidRPr="00D47C79">
        <w:rPr>
          <w:u w:val="none"/>
        </w:rPr>
        <w:t>4</w:t>
      </w:r>
      <w:r w:rsidR="002F1EB3" w:rsidRPr="00D47C79">
        <w:rPr>
          <w:u w:val="none"/>
        </w:rPr>
        <w:t>.</w:t>
      </w:r>
      <w:r w:rsidR="004A66CC" w:rsidRPr="00D47C79">
        <w:rPr>
          <w:u w:val="none"/>
        </w:rPr>
        <w:t xml:space="preserve"> </w:t>
      </w:r>
      <w:r w:rsidR="0044415A" w:rsidRPr="00D47C79">
        <w:rPr>
          <w:u w:val="none"/>
        </w:rPr>
        <w:t>I</w:t>
      </w:r>
      <w:r w:rsidR="00F06E58" w:rsidRPr="00D47C79">
        <w:rPr>
          <w:u w:val="none"/>
        </w:rPr>
        <w:t>NTRODUCCIÓ</w:t>
      </w:r>
      <w:bookmarkEnd w:id="72"/>
      <w:bookmarkEnd w:id="73"/>
      <w:bookmarkEnd w:id="74"/>
      <w:r w:rsidR="00F06E58" w:rsidRPr="00D47C79">
        <w:rPr>
          <w:u w:val="none"/>
        </w:rPr>
        <w:t xml:space="preserve"> </w:t>
      </w:r>
      <w:r w:rsidR="00286BCF" w:rsidRPr="00D47C79">
        <w:rPr>
          <w:u w:val="none"/>
        </w:rPr>
        <w:t xml:space="preserve">A </w:t>
      </w:r>
      <w:smartTag w:uri="urn:schemas-microsoft-com:office:smarttags" w:element="PersonName">
        <w:smartTagPr>
          <w:attr w:name="ProductID" w:val="LA PROVA PILOT DE"/>
        </w:smartTagPr>
        <w:smartTag w:uri="urn:schemas-microsoft-com:office:smarttags" w:element="PersonName">
          <w:smartTagPr>
            <w:attr w:name="ProductID" w:val="LA PROVA PILOT"/>
          </w:smartTagPr>
          <w:r w:rsidR="00286BCF" w:rsidRPr="00D47C79">
            <w:rPr>
              <w:u w:val="none"/>
            </w:rPr>
            <w:t>LA PROVA PILOT</w:t>
          </w:r>
        </w:smartTag>
        <w:r w:rsidR="00286BCF" w:rsidRPr="00D47C79">
          <w:rPr>
            <w:u w:val="none"/>
          </w:rPr>
          <w:t xml:space="preserve"> DE</w:t>
        </w:r>
      </w:smartTag>
      <w:r w:rsidR="00286BCF" w:rsidRPr="00D47C79">
        <w:rPr>
          <w:u w:val="none"/>
        </w:rPr>
        <w:t xml:space="preserve"> TELETREBALL</w:t>
      </w:r>
      <w:bookmarkEnd w:id="103"/>
    </w:p>
    <w:p w:rsidR="00F06E58" w:rsidRPr="00EB2E88" w:rsidRDefault="00F06E58" w:rsidP="00F06E58">
      <w:pPr>
        <w:ind w:left="360"/>
        <w:outlineLvl w:val="0"/>
        <w:rPr>
          <w:rFonts w:cs="Arial"/>
          <w:b/>
          <w:u w:val="single"/>
        </w:rPr>
      </w:pPr>
    </w:p>
    <w:p w:rsidR="00286D9E" w:rsidRPr="00EB2E88" w:rsidRDefault="002F1EB3" w:rsidP="0044415A">
      <w:r>
        <w:t>Quan des de l’àrea de Rè</w:t>
      </w:r>
      <w:r w:rsidR="00C672F2" w:rsidRPr="00EB2E88">
        <w:t>gim I</w:t>
      </w:r>
      <w:r w:rsidR="005A6FDB">
        <w:t>nterior và</w:t>
      </w:r>
      <w:r w:rsidR="009D4AA1" w:rsidRPr="00EB2E88">
        <w:t>rem incloure</w:t>
      </w:r>
      <w:r>
        <w:t>,</w:t>
      </w:r>
      <w:r w:rsidR="009D4AA1" w:rsidRPr="00EB2E88">
        <w:t xml:space="preserve"> dins del </w:t>
      </w:r>
      <w:r w:rsidR="009D4AA1" w:rsidRPr="002F1EB3">
        <w:rPr>
          <w:i/>
        </w:rPr>
        <w:t>Pla d’objectius 2005-2007 de millora i moderni</w:t>
      </w:r>
      <w:r w:rsidR="002419A1" w:rsidRPr="002F1EB3">
        <w:rPr>
          <w:i/>
        </w:rPr>
        <w:t>t</w:t>
      </w:r>
      <w:r w:rsidR="00451E51" w:rsidRPr="002F1EB3">
        <w:rPr>
          <w:i/>
        </w:rPr>
        <w:t>zació de l’A</w:t>
      </w:r>
      <w:r w:rsidR="009D4AA1" w:rsidRPr="002F1EB3">
        <w:rPr>
          <w:i/>
        </w:rPr>
        <w:t>juntament</w:t>
      </w:r>
      <w:r w:rsidR="009D4AA1" w:rsidRPr="00EB2E88">
        <w:t xml:space="preserve">, experimentar </w:t>
      </w:r>
      <w:r w:rsidR="005A6FDB">
        <w:t xml:space="preserve">amb </w:t>
      </w:r>
      <w:r w:rsidR="009D4AA1" w:rsidRPr="00EB2E88">
        <w:t xml:space="preserve">el </w:t>
      </w:r>
      <w:r>
        <w:t>t</w:t>
      </w:r>
      <w:r w:rsidR="009D4AA1" w:rsidRPr="002F1EB3">
        <w:t>eletreball</w:t>
      </w:r>
      <w:r w:rsidR="00E12257" w:rsidRPr="002F1EB3">
        <w:t>,</w:t>
      </w:r>
      <w:r w:rsidR="005A6FDB">
        <w:t xml:space="preserve"> ho và</w:t>
      </w:r>
      <w:r w:rsidR="00E12257" w:rsidRPr="00EB2E88">
        <w:t>rem fer des de la persp</w:t>
      </w:r>
      <w:r w:rsidR="00E01E8F" w:rsidRPr="00EB2E88">
        <w:t>ectiva de</w:t>
      </w:r>
      <w:r w:rsidR="00E12257" w:rsidRPr="00EB2E88">
        <w:t xml:space="preserve"> la innovació i </w:t>
      </w:r>
      <w:r w:rsidR="0018652C" w:rsidRPr="00EB2E88">
        <w:t>l’aplicació tecnolò</w:t>
      </w:r>
      <w:r w:rsidR="005A6FDB">
        <w:t>giques</w:t>
      </w:r>
      <w:r w:rsidR="0018652C" w:rsidRPr="00EB2E88">
        <w:t>. L’A</w:t>
      </w:r>
      <w:r w:rsidR="00E12257" w:rsidRPr="00EB2E88">
        <w:t>juntament de Castelldefels</w:t>
      </w:r>
      <w:r>
        <w:t>,</w:t>
      </w:r>
      <w:r w:rsidR="00E12257" w:rsidRPr="00EB2E88">
        <w:t xml:space="preserve"> com a organització</w:t>
      </w:r>
      <w:r>
        <w:t>,</w:t>
      </w:r>
      <w:r w:rsidR="00E12257" w:rsidRPr="00EB2E88">
        <w:t xml:space="preserve"> s’ha volgut diferenciar </w:t>
      </w:r>
      <w:r w:rsidR="005A6FDB">
        <w:t>de la resta de consistoris com un entitat que innova i</w:t>
      </w:r>
      <w:r w:rsidR="00E12257" w:rsidRPr="00EB2E88">
        <w:t xml:space="preserve"> que promou la qualitat i que</w:t>
      </w:r>
      <w:r w:rsidR="005A6FDB">
        <w:t>, a més,</w:t>
      </w:r>
      <w:r w:rsidR="00E12257" w:rsidRPr="00EB2E88">
        <w:t xml:space="preserve"> desenvolupa </w:t>
      </w:r>
      <w:r>
        <w:t xml:space="preserve">el potencial de </w:t>
      </w:r>
      <w:r w:rsidR="00E12257" w:rsidRPr="00EB2E88">
        <w:t>les per</w:t>
      </w:r>
      <w:r w:rsidR="005A6FDB">
        <w:t>sones que hi treballen. Des de la perspectiva</w:t>
      </w:r>
      <w:r w:rsidR="00E12257" w:rsidRPr="00EB2E88">
        <w:t xml:space="preserve"> de la innovació, </w:t>
      </w:r>
      <w:r w:rsidR="005A6FDB">
        <w:t>ens ha estat fàcil adaptar-nos als</w:t>
      </w:r>
      <w:r w:rsidR="00E12257" w:rsidRPr="00EB2E88">
        <w:t xml:space="preserve"> plantejaments i</w:t>
      </w:r>
      <w:r w:rsidR="005A6FDB">
        <w:t xml:space="preserve"> a</w:t>
      </w:r>
      <w:r>
        <w:t>l</w:t>
      </w:r>
      <w:r w:rsidR="00E12257" w:rsidRPr="00EB2E88">
        <w:t xml:space="preserve"> desenvolupament </w:t>
      </w:r>
      <w:r w:rsidR="005A6FDB">
        <w:t>de la societat de la informació. Per aquest motiu, i</w:t>
      </w:r>
      <w:r w:rsidR="00E12257" w:rsidRPr="00EB2E88">
        <w:t xml:space="preserve"> despr</w:t>
      </w:r>
      <w:r>
        <w:t>é</w:t>
      </w:r>
      <w:r w:rsidR="00D36028" w:rsidRPr="00EB2E88">
        <w:t xml:space="preserve">s de treballar en els darrers 4 anys </w:t>
      </w:r>
      <w:r w:rsidR="00E12257" w:rsidRPr="00EB2E88">
        <w:t>en l’administració electrònica</w:t>
      </w:r>
      <w:r>
        <w:t>,</w:t>
      </w:r>
      <w:r w:rsidR="00E12257" w:rsidRPr="00EB2E88">
        <w:t xml:space="preserve"> en</w:t>
      </w:r>
      <w:r w:rsidR="00D36028" w:rsidRPr="00EB2E88">
        <w:t>s</w:t>
      </w:r>
      <w:r w:rsidR="00E12257" w:rsidRPr="00EB2E88">
        <w:t xml:space="preserve"> sembla adient encetar </w:t>
      </w:r>
      <w:r w:rsidR="00D36028" w:rsidRPr="00EB2E88">
        <w:t xml:space="preserve">ara la pràctica </w:t>
      </w:r>
      <w:r>
        <w:t>d’altres fó</w:t>
      </w:r>
      <w:r w:rsidR="005A6FDB">
        <w:t>rmules d’organització</w:t>
      </w:r>
      <w:r w:rsidR="00E12257" w:rsidRPr="00EB2E88">
        <w:t xml:space="preserve"> </w:t>
      </w:r>
      <w:r w:rsidR="005A6FDB">
        <w:t>d</w:t>
      </w:r>
      <w:r w:rsidR="00E12257" w:rsidRPr="00EB2E88">
        <w:t xml:space="preserve">el treball, com </w:t>
      </w:r>
      <w:r w:rsidR="005A6FDB">
        <w:t>ara impulsar el teletreball.</w:t>
      </w:r>
    </w:p>
    <w:p w:rsidR="00E12257" w:rsidRPr="00EB2E88" w:rsidRDefault="00E12257" w:rsidP="0044415A"/>
    <w:p w:rsidR="00286D9E" w:rsidRPr="00EB2E88" w:rsidRDefault="002F1EB3" w:rsidP="0044415A">
      <w:pPr>
        <w:rPr>
          <w:b/>
          <w:u w:val="single"/>
        </w:rPr>
      </w:pPr>
      <w:r>
        <w:t>L’any 2006, é</w:t>
      </w:r>
      <w:r w:rsidR="00E12257" w:rsidRPr="00EB2E88">
        <w:t>s</w:t>
      </w:r>
      <w:r>
        <w:t>,</w:t>
      </w:r>
      <w:r w:rsidR="00E12257" w:rsidRPr="00EB2E88">
        <w:t xml:space="preserve"> per tant</w:t>
      </w:r>
      <w:r>
        <w:t>,</w:t>
      </w:r>
      <w:r w:rsidR="00E12257" w:rsidRPr="00EB2E88">
        <w:t xml:space="preserve"> quan </w:t>
      </w:r>
      <w:r>
        <w:t>a l’A</w:t>
      </w:r>
      <w:r w:rsidR="00D36028" w:rsidRPr="00EB2E88">
        <w:t xml:space="preserve">juntament de Castelldefels </w:t>
      </w:r>
      <w:r>
        <w:t>ens disposem a adoptar</w:t>
      </w:r>
      <w:r w:rsidR="00E12257" w:rsidRPr="00EB2E88">
        <w:t xml:space="preserve"> el teletreball </w:t>
      </w:r>
      <w:r>
        <w:t>com una altra</w:t>
      </w:r>
      <w:r w:rsidR="00E01E8F" w:rsidRPr="00EB2E88">
        <w:t xml:space="preserve"> forma de treballar</w:t>
      </w:r>
      <w:r w:rsidR="003568B2" w:rsidRPr="00EB2E88">
        <w:t xml:space="preserve"> i ens pla</w:t>
      </w:r>
      <w:r>
        <w:t>n</w:t>
      </w:r>
      <w:r w:rsidR="003568B2" w:rsidRPr="00EB2E88">
        <w:t>t</w:t>
      </w:r>
      <w:r w:rsidR="00D36028" w:rsidRPr="00EB2E88">
        <w:t>eg</w:t>
      </w:r>
      <w:r>
        <w:t>em abordar-l</w:t>
      </w:r>
      <w:r w:rsidR="003568B2" w:rsidRPr="00EB2E88">
        <w:t>o</w:t>
      </w:r>
      <w:r w:rsidR="005A6FDB">
        <w:t>, en un primer moment,</w:t>
      </w:r>
      <w:r w:rsidR="003568B2" w:rsidRPr="00EB2E88">
        <w:t xml:space="preserve"> mitjançant una prova pilot</w:t>
      </w:r>
      <w:r w:rsidR="005A6FDB">
        <w:t>.</w:t>
      </w:r>
    </w:p>
    <w:p w:rsidR="003568B2" w:rsidRPr="00EB2E88" w:rsidRDefault="003568B2" w:rsidP="0044415A">
      <w:pPr>
        <w:rPr>
          <w:b/>
          <w:u w:val="single"/>
        </w:rPr>
      </w:pPr>
    </w:p>
    <w:p w:rsidR="003568B2" w:rsidRPr="00EB2E88" w:rsidRDefault="003568B2" w:rsidP="0044415A">
      <w:pPr>
        <w:rPr>
          <w:b/>
          <w:u w:val="single"/>
        </w:rPr>
      </w:pPr>
      <w:r w:rsidRPr="00EB2E88">
        <w:t>Mitjançant aques</w:t>
      </w:r>
      <w:r w:rsidR="005A6FDB">
        <w:t xml:space="preserve">ta prova pilot volem respondre </w:t>
      </w:r>
      <w:r w:rsidRPr="00EB2E88">
        <w:t>les preguntes següents</w:t>
      </w:r>
      <w:r w:rsidRPr="00EB2E88">
        <w:rPr>
          <w:b/>
        </w:rPr>
        <w:t>:</w:t>
      </w:r>
      <w:r w:rsidRPr="00EB2E88">
        <w:rPr>
          <w:b/>
          <w:u w:val="single"/>
        </w:rPr>
        <w:t xml:space="preserve"> </w:t>
      </w:r>
    </w:p>
    <w:p w:rsidR="003568B2" w:rsidRPr="00EB2E88" w:rsidRDefault="003568B2" w:rsidP="0044415A">
      <w:pPr>
        <w:rPr>
          <w:b/>
          <w:u w:val="single"/>
        </w:rPr>
      </w:pPr>
    </w:p>
    <w:p w:rsidR="003568B2" w:rsidRPr="00EB2E88" w:rsidRDefault="003568B2" w:rsidP="005A6FDB">
      <w:pPr>
        <w:numPr>
          <w:ilvl w:val="0"/>
          <w:numId w:val="76"/>
        </w:numPr>
      </w:pPr>
      <w:r w:rsidRPr="00EB2E88">
        <w:t>Per què volem experimentar el teletreball?</w:t>
      </w:r>
    </w:p>
    <w:p w:rsidR="003568B2" w:rsidRPr="00EB2E88" w:rsidRDefault="003568B2" w:rsidP="005A6FDB">
      <w:pPr>
        <w:numPr>
          <w:ilvl w:val="0"/>
          <w:numId w:val="76"/>
        </w:numPr>
      </w:pPr>
      <w:r w:rsidRPr="00EB2E88">
        <w:t>Quins objectius perseguim?</w:t>
      </w:r>
    </w:p>
    <w:p w:rsidR="003568B2" w:rsidRPr="00EB2E88" w:rsidRDefault="00D36028" w:rsidP="005A6FDB">
      <w:pPr>
        <w:numPr>
          <w:ilvl w:val="0"/>
          <w:numId w:val="76"/>
        </w:numPr>
      </w:pPr>
      <w:r w:rsidRPr="00EB2E88">
        <w:t>Com ho h</w:t>
      </w:r>
      <w:r w:rsidR="003568B2" w:rsidRPr="00EB2E88">
        <w:t>em de fer?</w:t>
      </w:r>
    </w:p>
    <w:p w:rsidR="00D36028" w:rsidRPr="00EB2E88" w:rsidRDefault="002F1EB3" w:rsidP="005A6FDB">
      <w:pPr>
        <w:numPr>
          <w:ilvl w:val="0"/>
          <w:numId w:val="76"/>
        </w:numPr>
      </w:pPr>
      <w:r>
        <w:t>Qui forma part de l’experiè</w:t>
      </w:r>
      <w:r w:rsidR="00D36028" w:rsidRPr="00EB2E88">
        <w:t>ncia</w:t>
      </w:r>
      <w:r w:rsidR="00785CB7" w:rsidRPr="00EB2E88">
        <w:t>?</w:t>
      </w:r>
    </w:p>
    <w:p w:rsidR="00D36028" w:rsidRPr="00EB2E88" w:rsidRDefault="00D36028" w:rsidP="005A6FDB">
      <w:pPr>
        <w:numPr>
          <w:ilvl w:val="0"/>
          <w:numId w:val="76"/>
        </w:numPr>
      </w:pPr>
      <w:r w:rsidRPr="00EB2E88">
        <w:t>Quina serà la n</w:t>
      </w:r>
      <w:r w:rsidR="002F1EB3">
        <w:t>ostra aportació al teletreball?</w:t>
      </w:r>
      <w:r w:rsidRPr="00EB2E88">
        <w:t xml:space="preserve">  Conclusions</w:t>
      </w:r>
      <w:r w:rsidR="00785CB7" w:rsidRPr="00EB2E88">
        <w:t xml:space="preserve"> pe</w:t>
      </w:r>
      <w:r w:rsidR="002F1EB3">
        <w:t>r implantar el teletreball a l’A</w:t>
      </w:r>
      <w:r w:rsidR="00785CB7" w:rsidRPr="00EB2E88">
        <w:t>juntament de Castelldefels.</w:t>
      </w:r>
    </w:p>
    <w:p w:rsidR="003568B2" w:rsidRPr="00EB2E88" w:rsidRDefault="003568B2" w:rsidP="0044415A">
      <w:pPr>
        <w:rPr>
          <w:b/>
          <w:u w:val="single"/>
        </w:rPr>
      </w:pPr>
    </w:p>
    <w:p w:rsidR="003568B2" w:rsidRPr="00EB2E88" w:rsidRDefault="003568B2" w:rsidP="0044415A">
      <w:pPr>
        <w:rPr>
          <w:b/>
          <w:u w:val="single"/>
        </w:rPr>
      </w:pPr>
    </w:p>
    <w:p w:rsidR="00B55DFF" w:rsidRDefault="00B55DFF" w:rsidP="0044415A">
      <w:pPr>
        <w:outlineLvl w:val="0"/>
        <w:rPr>
          <w:rFonts w:cs="Arial"/>
          <w:b/>
          <w:bCs/>
          <w:u w:val="single"/>
        </w:rPr>
      </w:pPr>
    </w:p>
    <w:p w:rsidR="00B55DFF" w:rsidRDefault="00B55DFF" w:rsidP="0044415A">
      <w:pPr>
        <w:outlineLvl w:val="0"/>
        <w:rPr>
          <w:rFonts w:cs="Arial"/>
          <w:b/>
          <w:bCs/>
          <w:u w:val="single"/>
        </w:rPr>
      </w:pPr>
    </w:p>
    <w:p w:rsidR="00B55DFF" w:rsidRPr="00D47C79" w:rsidRDefault="00B55DFF" w:rsidP="00B55DFF">
      <w:pPr>
        <w:pStyle w:val="Ttulo2"/>
        <w:rPr>
          <w:i w:val="0"/>
        </w:rPr>
      </w:pPr>
      <w:bookmarkStart w:id="104" w:name="_Toc136152690"/>
      <w:bookmarkStart w:id="105" w:name="_Toc136398474"/>
      <w:bookmarkStart w:id="106" w:name="_Toc137616823"/>
      <w:bookmarkStart w:id="107" w:name="_Toc137959534"/>
      <w:r w:rsidRPr="00D47C79">
        <w:rPr>
          <w:i w:val="0"/>
        </w:rPr>
        <w:t>Metodologia de treball i cronograma</w:t>
      </w:r>
      <w:bookmarkEnd w:id="104"/>
      <w:bookmarkEnd w:id="105"/>
      <w:bookmarkEnd w:id="106"/>
      <w:bookmarkEnd w:id="107"/>
    </w:p>
    <w:p w:rsidR="00B55DFF" w:rsidRDefault="00B55DFF" w:rsidP="00B55DFF">
      <w:pPr>
        <w:spacing w:after="240"/>
      </w:pPr>
      <w:r>
        <w:t>El procé</w:t>
      </w:r>
      <w:r w:rsidR="002F1EB3">
        <w:t xml:space="preserve">s metodològic i temporal </w:t>
      </w:r>
      <w:r w:rsidR="005A6FDB">
        <w:t>que ha fet possible experimentar la modalitat del teletreball,</w:t>
      </w:r>
      <w:r w:rsidR="002F1EB3">
        <w:t xml:space="preserve"> és el següent</w:t>
      </w:r>
      <w:r>
        <w:t>:</w:t>
      </w:r>
    </w:p>
    <w:tbl>
      <w:tblPr>
        <w:tblW w:w="0" w:type="auto"/>
        <w:tblInd w:w="81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tblPr>
      <w:tblGrid>
        <w:gridCol w:w="5158"/>
        <w:gridCol w:w="2745"/>
      </w:tblGrid>
      <w:tr w:rsidR="00B55DFF" w:rsidRPr="00AF7CAF" w:rsidTr="00AF7CAF">
        <w:tc>
          <w:tcPr>
            <w:tcW w:w="5954" w:type="dxa"/>
            <w:tcBorders>
              <w:top w:val="single" w:sz="4" w:space="0" w:color="auto"/>
              <w:bottom w:val="dotted" w:sz="4" w:space="0" w:color="auto"/>
            </w:tcBorders>
            <w:shd w:val="clear" w:color="auto" w:fill="B3B3B3"/>
          </w:tcPr>
          <w:p w:rsidR="00B55DFF" w:rsidRPr="00AF7CAF" w:rsidRDefault="00B55DFF" w:rsidP="00AF7CAF">
            <w:pPr>
              <w:spacing w:before="120" w:after="120"/>
              <w:rPr>
                <w:rFonts w:cs="Arial"/>
                <w:b/>
                <w:color w:val="FFFFFF"/>
                <w:sz w:val="16"/>
                <w:szCs w:val="16"/>
              </w:rPr>
            </w:pPr>
            <w:r w:rsidRPr="00AF7CAF">
              <w:rPr>
                <w:rFonts w:cs="Arial"/>
                <w:b/>
                <w:color w:val="FFFFFF"/>
                <w:sz w:val="16"/>
                <w:szCs w:val="16"/>
              </w:rPr>
              <w:t>FASES</w:t>
            </w:r>
          </w:p>
        </w:tc>
        <w:tc>
          <w:tcPr>
            <w:tcW w:w="3008" w:type="dxa"/>
            <w:tcBorders>
              <w:top w:val="single" w:sz="4" w:space="0" w:color="auto"/>
              <w:bottom w:val="dotted" w:sz="4" w:space="0" w:color="auto"/>
            </w:tcBorders>
            <w:shd w:val="clear" w:color="auto" w:fill="B3B3B3"/>
          </w:tcPr>
          <w:p w:rsidR="00B55DFF" w:rsidRPr="00AF7CAF" w:rsidRDefault="00B55DFF" w:rsidP="00AF7CAF">
            <w:pPr>
              <w:spacing w:before="120" w:after="120"/>
              <w:rPr>
                <w:rFonts w:cs="Arial"/>
                <w:b/>
                <w:color w:val="FFFFFF"/>
                <w:sz w:val="16"/>
                <w:szCs w:val="16"/>
              </w:rPr>
            </w:pPr>
            <w:r w:rsidRPr="00AF7CAF">
              <w:rPr>
                <w:rFonts w:cs="Arial"/>
                <w:b/>
                <w:color w:val="FFFFFF"/>
                <w:sz w:val="16"/>
                <w:szCs w:val="16"/>
              </w:rPr>
              <w:t>TEMPORALITAT</w:t>
            </w:r>
          </w:p>
        </w:tc>
      </w:tr>
      <w:tr w:rsidR="00B55DFF" w:rsidTr="00AF7CAF">
        <w:tc>
          <w:tcPr>
            <w:tcW w:w="5954" w:type="dxa"/>
            <w:tcBorders>
              <w:top w:val="dotted" w:sz="4" w:space="0" w:color="auto"/>
            </w:tcBorders>
          </w:tcPr>
          <w:p w:rsidR="00B55DFF" w:rsidRPr="00AF7CAF" w:rsidRDefault="00B55DFF" w:rsidP="00AF7CAF">
            <w:pPr>
              <w:spacing w:before="120" w:after="120"/>
              <w:rPr>
                <w:rFonts w:cs="Arial"/>
                <w:sz w:val="16"/>
                <w:szCs w:val="16"/>
              </w:rPr>
            </w:pPr>
            <w:r w:rsidRPr="00AF7CAF">
              <w:rPr>
                <w:rFonts w:cs="Arial"/>
                <w:sz w:val="16"/>
                <w:szCs w:val="16"/>
              </w:rPr>
              <w:t>Elaboració de la proposta organitzativa</w:t>
            </w:r>
          </w:p>
        </w:tc>
        <w:tc>
          <w:tcPr>
            <w:tcW w:w="3008" w:type="dxa"/>
            <w:tcBorders>
              <w:top w:val="dotted" w:sz="4" w:space="0" w:color="auto"/>
            </w:tcBorders>
          </w:tcPr>
          <w:p w:rsidR="00B55DFF" w:rsidRPr="00AF7CAF" w:rsidRDefault="00B55DFF" w:rsidP="00AF7CAF">
            <w:pPr>
              <w:spacing w:before="120" w:after="120"/>
              <w:rPr>
                <w:rFonts w:cs="Arial"/>
                <w:sz w:val="16"/>
                <w:szCs w:val="16"/>
              </w:rPr>
            </w:pPr>
            <w:r w:rsidRPr="00AF7CAF">
              <w:rPr>
                <w:rFonts w:cs="Arial"/>
                <w:sz w:val="16"/>
                <w:szCs w:val="16"/>
              </w:rPr>
              <w:t>Febrer 2006</w:t>
            </w:r>
          </w:p>
        </w:tc>
      </w:tr>
      <w:tr w:rsidR="00B55DFF" w:rsidTr="00AF7CAF">
        <w:tc>
          <w:tcPr>
            <w:tcW w:w="5954" w:type="dxa"/>
          </w:tcPr>
          <w:p w:rsidR="00B55DFF" w:rsidRPr="00AF7CAF" w:rsidRDefault="00B55DFF" w:rsidP="00AF7CAF">
            <w:pPr>
              <w:spacing w:before="120" w:after="120"/>
              <w:rPr>
                <w:rFonts w:cs="Arial"/>
                <w:sz w:val="16"/>
                <w:szCs w:val="16"/>
              </w:rPr>
            </w:pPr>
            <w:r w:rsidRPr="00AF7CAF">
              <w:rPr>
                <w:rFonts w:cs="Arial"/>
                <w:sz w:val="16"/>
                <w:szCs w:val="16"/>
              </w:rPr>
              <w:t>Presentació al grup de coordinació del projecte de teletreball</w:t>
            </w:r>
          </w:p>
        </w:tc>
        <w:tc>
          <w:tcPr>
            <w:tcW w:w="3008" w:type="dxa"/>
          </w:tcPr>
          <w:p w:rsidR="00B55DFF" w:rsidRPr="00AF7CAF" w:rsidRDefault="00B55DFF" w:rsidP="00AF7CAF">
            <w:pPr>
              <w:spacing w:before="120" w:after="120"/>
              <w:rPr>
                <w:rFonts w:cs="Arial"/>
                <w:sz w:val="16"/>
                <w:szCs w:val="16"/>
              </w:rPr>
            </w:pPr>
            <w:r w:rsidRPr="00AF7CAF">
              <w:rPr>
                <w:rFonts w:cs="Arial"/>
                <w:sz w:val="16"/>
                <w:szCs w:val="16"/>
              </w:rPr>
              <w:t>Febrer 2006</w:t>
            </w:r>
          </w:p>
        </w:tc>
      </w:tr>
      <w:tr w:rsidR="00B55DFF" w:rsidTr="00AF7CAF">
        <w:tc>
          <w:tcPr>
            <w:tcW w:w="5954" w:type="dxa"/>
          </w:tcPr>
          <w:p w:rsidR="00B55DFF" w:rsidRPr="00AF7CAF" w:rsidRDefault="00B55DFF" w:rsidP="00AF7CAF">
            <w:pPr>
              <w:spacing w:before="120" w:after="120"/>
              <w:rPr>
                <w:rFonts w:cs="Arial"/>
                <w:sz w:val="16"/>
                <w:szCs w:val="16"/>
              </w:rPr>
            </w:pPr>
            <w:r w:rsidRPr="00AF7CAF">
              <w:rPr>
                <w:rFonts w:cs="Arial"/>
                <w:sz w:val="16"/>
                <w:szCs w:val="16"/>
              </w:rPr>
              <w:t>Aprovació de la composició del grup de teletreball</w:t>
            </w:r>
          </w:p>
        </w:tc>
        <w:tc>
          <w:tcPr>
            <w:tcW w:w="3008" w:type="dxa"/>
          </w:tcPr>
          <w:p w:rsidR="00B55DFF" w:rsidRPr="00AF7CAF" w:rsidRDefault="00B55DFF" w:rsidP="00AF7CAF">
            <w:pPr>
              <w:spacing w:before="120" w:after="120"/>
              <w:rPr>
                <w:rFonts w:cs="Arial"/>
                <w:sz w:val="16"/>
                <w:szCs w:val="16"/>
              </w:rPr>
            </w:pPr>
            <w:r w:rsidRPr="00AF7CAF">
              <w:rPr>
                <w:rFonts w:cs="Arial"/>
                <w:sz w:val="16"/>
                <w:szCs w:val="16"/>
              </w:rPr>
              <w:t>Març 2006</w:t>
            </w:r>
          </w:p>
        </w:tc>
      </w:tr>
      <w:tr w:rsidR="00B55DFF" w:rsidTr="00AF7CAF">
        <w:tc>
          <w:tcPr>
            <w:tcW w:w="5954" w:type="dxa"/>
          </w:tcPr>
          <w:p w:rsidR="00B55DFF" w:rsidRPr="00AF7CAF" w:rsidRDefault="00B55DFF" w:rsidP="00AF7CAF">
            <w:pPr>
              <w:spacing w:before="120" w:after="120"/>
              <w:rPr>
                <w:rFonts w:cs="Arial"/>
                <w:sz w:val="16"/>
                <w:szCs w:val="16"/>
              </w:rPr>
            </w:pPr>
            <w:r w:rsidRPr="00AF7CAF">
              <w:rPr>
                <w:rFonts w:cs="Arial"/>
                <w:sz w:val="16"/>
                <w:szCs w:val="16"/>
              </w:rPr>
              <w:t>Implementació de la prova pilot</w:t>
            </w:r>
          </w:p>
        </w:tc>
        <w:tc>
          <w:tcPr>
            <w:tcW w:w="3008" w:type="dxa"/>
          </w:tcPr>
          <w:p w:rsidR="00B55DFF" w:rsidRPr="00AF7CAF" w:rsidRDefault="00B55DFF" w:rsidP="00AF7CAF">
            <w:pPr>
              <w:spacing w:before="120" w:after="120"/>
              <w:rPr>
                <w:rFonts w:cs="Arial"/>
                <w:sz w:val="16"/>
                <w:szCs w:val="16"/>
              </w:rPr>
            </w:pPr>
            <w:r w:rsidRPr="00AF7CAF">
              <w:rPr>
                <w:rFonts w:cs="Arial"/>
                <w:sz w:val="16"/>
                <w:szCs w:val="16"/>
              </w:rPr>
              <w:t>Març – Maig 2006</w:t>
            </w:r>
          </w:p>
        </w:tc>
      </w:tr>
      <w:tr w:rsidR="00B55DFF" w:rsidTr="00AF7CAF">
        <w:tc>
          <w:tcPr>
            <w:tcW w:w="5954" w:type="dxa"/>
          </w:tcPr>
          <w:p w:rsidR="00B55DFF" w:rsidRPr="00AF7CAF" w:rsidRDefault="00B55DFF" w:rsidP="00AF7CAF">
            <w:pPr>
              <w:spacing w:before="120" w:after="120"/>
              <w:rPr>
                <w:rFonts w:cs="Arial"/>
                <w:sz w:val="16"/>
                <w:szCs w:val="16"/>
              </w:rPr>
            </w:pPr>
            <w:r w:rsidRPr="00AF7CAF">
              <w:rPr>
                <w:rFonts w:cs="Arial"/>
                <w:sz w:val="16"/>
                <w:szCs w:val="16"/>
              </w:rPr>
              <w:t>Seguiment i avaluació dels teletreballadors</w:t>
            </w:r>
          </w:p>
        </w:tc>
        <w:tc>
          <w:tcPr>
            <w:tcW w:w="3008" w:type="dxa"/>
          </w:tcPr>
          <w:p w:rsidR="00B55DFF" w:rsidRPr="00AF7CAF" w:rsidRDefault="00B55DFF" w:rsidP="00AF7CAF">
            <w:pPr>
              <w:spacing w:before="120" w:after="120"/>
              <w:rPr>
                <w:rFonts w:cs="Arial"/>
                <w:sz w:val="16"/>
                <w:szCs w:val="16"/>
              </w:rPr>
            </w:pPr>
            <w:r w:rsidRPr="00AF7CAF">
              <w:rPr>
                <w:rFonts w:cs="Arial"/>
                <w:sz w:val="16"/>
                <w:szCs w:val="16"/>
              </w:rPr>
              <w:t>Març – Maig 2006</w:t>
            </w:r>
          </w:p>
        </w:tc>
      </w:tr>
      <w:tr w:rsidR="00B55DFF" w:rsidTr="00AF7CAF">
        <w:tc>
          <w:tcPr>
            <w:tcW w:w="5954" w:type="dxa"/>
          </w:tcPr>
          <w:p w:rsidR="00B55DFF" w:rsidRPr="00AF7CAF" w:rsidRDefault="00B55DFF" w:rsidP="00AF7CAF">
            <w:pPr>
              <w:spacing w:before="120" w:after="120"/>
              <w:rPr>
                <w:rFonts w:cs="Arial"/>
                <w:sz w:val="16"/>
                <w:szCs w:val="16"/>
              </w:rPr>
            </w:pPr>
            <w:r w:rsidRPr="00AF7CAF">
              <w:rPr>
                <w:rFonts w:cs="Arial"/>
                <w:sz w:val="16"/>
                <w:szCs w:val="16"/>
              </w:rPr>
              <w:t xml:space="preserve">Elaboració de l’informe de resultats i proposta de futur </w:t>
            </w:r>
          </w:p>
        </w:tc>
        <w:tc>
          <w:tcPr>
            <w:tcW w:w="3008" w:type="dxa"/>
          </w:tcPr>
          <w:p w:rsidR="00B55DFF" w:rsidRPr="00AF7CAF" w:rsidRDefault="00B55DFF" w:rsidP="00AF7CAF">
            <w:pPr>
              <w:spacing w:before="120" w:after="120"/>
              <w:rPr>
                <w:rFonts w:cs="Arial"/>
                <w:sz w:val="16"/>
                <w:szCs w:val="16"/>
              </w:rPr>
            </w:pPr>
            <w:r w:rsidRPr="00AF7CAF">
              <w:rPr>
                <w:rFonts w:cs="Arial"/>
                <w:sz w:val="16"/>
                <w:szCs w:val="16"/>
              </w:rPr>
              <w:t>Maig 2006</w:t>
            </w:r>
          </w:p>
        </w:tc>
      </w:tr>
      <w:tr w:rsidR="00B55DFF" w:rsidTr="00AF7CAF">
        <w:tc>
          <w:tcPr>
            <w:tcW w:w="5954" w:type="dxa"/>
          </w:tcPr>
          <w:p w:rsidR="00B55DFF" w:rsidRPr="00AF7CAF" w:rsidRDefault="00B55DFF" w:rsidP="00AF7CAF">
            <w:pPr>
              <w:spacing w:before="120" w:after="120"/>
              <w:rPr>
                <w:rFonts w:cs="Arial"/>
                <w:sz w:val="16"/>
                <w:szCs w:val="16"/>
              </w:rPr>
            </w:pPr>
            <w:r w:rsidRPr="00AF7CAF">
              <w:rPr>
                <w:rFonts w:cs="Arial"/>
                <w:sz w:val="16"/>
                <w:szCs w:val="16"/>
              </w:rPr>
              <w:t>Presentació a les jornades de noves tecnologies de Castelldefels</w:t>
            </w:r>
          </w:p>
        </w:tc>
        <w:tc>
          <w:tcPr>
            <w:tcW w:w="3008" w:type="dxa"/>
          </w:tcPr>
          <w:p w:rsidR="00B55DFF" w:rsidRPr="00AF7CAF" w:rsidRDefault="00B55DFF" w:rsidP="00AF7CAF">
            <w:pPr>
              <w:spacing w:before="120" w:after="120"/>
              <w:rPr>
                <w:rFonts w:cs="Arial"/>
                <w:sz w:val="16"/>
                <w:szCs w:val="16"/>
              </w:rPr>
            </w:pPr>
            <w:r w:rsidRPr="00AF7CAF">
              <w:rPr>
                <w:rFonts w:cs="Arial"/>
                <w:sz w:val="16"/>
                <w:szCs w:val="16"/>
              </w:rPr>
              <w:t>Juny 2006</w:t>
            </w:r>
          </w:p>
        </w:tc>
      </w:tr>
    </w:tbl>
    <w:p w:rsidR="00B55DFF" w:rsidRDefault="00B55DFF" w:rsidP="0084056E">
      <w:pPr>
        <w:pStyle w:val="Ttulo1LatinaArialComplejoArialSinLatina1"/>
        <w:ind w:left="360" w:firstLine="0"/>
        <w:rPr>
          <w:lang w:val="ca-ES"/>
        </w:rPr>
      </w:pPr>
      <w:bookmarkStart w:id="108" w:name="_Toc137526967"/>
      <w:bookmarkStart w:id="109" w:name="_Toc137531852"/>
      <w:bookmarkStart w:id="110" w:name="_Toc137532028"/>
    </w:p>
    <w:p w:rsidR="009D4AA1" w:rsidRPr="00EB2E88" w:rsidRDefault="00B55DFF" w:rsidP="0084056E">
      <w:pPr>
        <w:pStyle w:val="Ttulo1LatinaArialComplejoArialSinLatina1"/>
        <w:ind w:left="360" w:firstLine="0"/>
        <w:rPr>
          <w:lang w:val="ca-ES"/>
        </w:rPr>
      </w:pPr>
      <w:r>
        <w:rPr>
          <w:lang w:val="ca-ES"/>
        </w:rPr>
        <w:br w:type="page"/>
      </w:r>
      <w:bookmarkStart w:id="111" w:name="_Toc137959535"/>
      <w:r w:rsidR="00665A63">
        <w:rPr>
          <w:u w:val="none"/>
          <w:lang w:val="ca-ES"/>
        </w:rPr>
        <w:lastRenderedPageBreak/>
        <w:t>5</w:t>
      </w:r>
      <w:r w:rsidR="009D4AA1" w:rsidRPr="00D47C79">
        <w:rPr>
          <w:u w:val="none"/>
          <w:lang w:val="ca-ES"/>
        </w:rPr>
        <w:t>. Per</w:t>
      </w:r>
      <w:r w:rsidR="0087658F" w:rsidRPr="00D47C79">
        <w:rPr>
          <w:u w:val="none"/>
          <w:lang w:val="ca-ES"/>
        </w:rPr>
        <w:t xml:space="preserve"> què volem experimentar AMB EL</w:t>
      </w:r>
      <w:r w:rsidR="009D4AA1" w:rsidRPr="00D47C79">
        <w:rPr>
          <w:u w:val="none"/>
          <w:lang w:val="ca-ES"/>
        </w:rPr>
        <w:t xml:space="preserve"> teletreball</w:t>
      </w:r>
      <w:r w:rsidR="00E01E8F" w:rsidRPr="00D47C79">
        <w:rPr>
          <w:u w:val="none"/>
          <w:lang w:val="ca-ES"/>
        </w:rPr>
        <w:t xml:space="preserve"> a</w:t>
      </w:r>
      <w:r w:rsidR="00E01E8F" w:rsidRPr="00EB2E88">
        <w:rPr>
          <w:lang w:val="ca-ES"/>
        </w:rPr>
        <w:t xml:space="preserve"> </w:t>
      </w:r>
      <w:r w:rsidR="00E01E8F" w:rsidRPr="00D47C79">
        <w:rPr>
          <w:u w:val="none"/>
          <w:lang w:val="ca-ES"/>
        </w:rPr>
        <w:t>l’Ajuntament de Castelldefels</w:t>
      </w:r>
      <w:r w:rsidR="009D4AA1" w:rsidRPr="00D47C79">
        <w:rPr>
          <w:u w:val="none"/>
          <w:lang w:val="ca-ES"/>
        </w:rPr>
        <w:t>?</w:t>
      </w:r>
      <w:bookmarkEnd w:id="108"/>
      <w:bookmarkEnd w:id="109"/>
      <w:bookmarkEnd w:id="110"/>
      <w:bookmarkEnd w:id="111"/>
    </w:p>
    <w:p w:rsidR="009D4AA1" w:rsidRPr="00EB2E88" w:rsidRDefault="009D4AA1" w:rsidP="00D85023"/>
    <w:p w:rsidR="009D4AA1" w:rsidRPr="00EB2E88" w:rsidRDefault="00665A63" w:rsidP="0044415A">
      <w:pPr>
        <w:numPr>
          <w:ilvl w:val="0"/>
          <w:numId w:val="13"/>
        </w:numPr>
      </w:pPr>
      <w:r>
        <w:t>Per conciliar la vida familiar amb</w:t>
      </w:r>
      <w:r w:rsidR="009D4AA1" w:rsidRPr="00EB2E88">
        <w:t xml:space="preserve"> la laboral, </w:t>
      </w:r>
      <w:r>
        <w:t xml:space="preserve">i </w:t>
      </w:r>
      <w:r w:rsidR="009D4AA1" w:rsidRPr="00EB2E88">
        <w:t xml:space="preserve">desenvolupar polítiques familiars i de millora de </w:t>
      </w:r>
      <w:r w:rsidR="0087658F">
        <w:t xml:space="preserve">les </w:t>
      </w:r>
      <w:r w:rsidR="009D4AA1" w:rsidRPr="00EB2E88">
        <w:t xml:space="preserve">condicions socials dels treballadors i </w:t>
      </w:r>
      <w:r>
        <w:t xml:space="preserve">les </w:t>
      </w:r>
      <w:r w:rsidR="009D4AA1" w:rsidRPr="00EB2E88">
        <w:t>treballadores municipals.</w:t>
      </w:r>
    </w:p>
    <w:p w:rsidR="009D4AA1" w:rsidRPr="00EB2E88" w:rsidRDefault="009D4AA1" w:rsidP="0044415A"/>
    <w:p w:rsidR="009D4AA1" w:rsidRPr="00EB2E88" w:rsidRDefault="0087658F" w:rsidP="0044415A">
      <w:pPr>
        <w:numPr>
          <w:ilvl w:val="0"/>
          <w:numId w:val="13"/>
        </w:numPr>
      </w:pPr>
      <w:r>
        <w:t>Perquè</w:t>
      </w:r>
      <w:r w:rsidR="009D4AA1" w:rsidRPr="00EB2E88">
        <w:t xml:space="preserve"> com </w:t>
      </w:r>
      <w:r>
        <w:t xml:space="preserve">a </w:t>
      </w:r>
      <w:r w:rsidR="009D4AA1" w:rsidRPr="00EB2E88">
        <w:t>institució pública ens co</w:t>
      </w:r>
      <w:r>
        <w:t>rrespon un paper impulsor de la</w:t>
      </w:r>
      <w:r w:rsidR="009D4AA1" w:rsidRPr="00EB2E88">
        <w:t xml:space="preserve"> societat del coneixement i Castelldefels es vol diferenciar en aquest àmbit com</w:t>
      </w:r>
      <w:r w:rsidR="00665A63">
        <w:t xml:space="preserve"> una</w:t>
      </w:r>
      <w:r w:rsidR="009D4AA1" w:rsidRPr="00EB2E88">
        <w:t xml:space="preserve"> administració innovadora i de qualitat.</w:t>
      </w:r>
    </w:p>
    <w:p w:rsidR="009D4AA1" w:rsidRPr="00EB2E88" w:rsidRDefault="009D4AA1" w:rsidP="0044415A"/>
    <w:p w:rsidR="009D4AA1" w:rsidRPr="00EB2E88" w:rsidRDefault="009D4AA1" w:rsidP="0044415A">
      <w:pPr>
        <w:numPr>
          <w:ilvl w:val="0"/>
          <w:numId w:val="13"/>
        </w:numPr>
      </w:pPr>
      <w:r w:rsidRPr="00EB2E88">
        <w:t xml:space="preserve">Perquè en les properes jornades de la societat del coneixement </w:t>
      </w:r>
      <w:r w:rsidR="00665A63">
        <w:t>(</w:t>
      </w:r>
      <w:r w:rsidRPr="00EB2E88">
        <w:t>que organitzem anualment</w:t>
      </w:r>
      <w:r w:rsidR="00665A63">
        <w:t>)</w:t>
      </w:r>
      <w:r w:rsidRPr="00EB2E88">
        <w:t xml:space="preserve"> volem aportar innovaci</w:t>
      </w:r>
      <w:r w:rsidR="0087658F">
        <w:t>ó en un tema encara poc explorat</w:t>
      </w:r>
      <w:r w:rsidRPr="00EB2E88">
        <w:t xml:space="preserve"> i experimentat.</w:t>
      </w:r>
    </w:p>
    <w:p w:rsidR="009D4AA1" w:rsidRPr="00EB2E88" w:rsidRDefault="009D4AA1" w:rsidP="0044415A"/>
    <w:p w:rsidR="009D4AA1" w:rsidRPr="00EB2E88" w:rsidRDefault="009D4AA1" w:rsidP="0044415A">
      <w:pPr>
        <w:numPr>
          <w:ilvl w:val="0"/>
          <w:numId w:val="13"/>
        </w:numPr>
      </w:pPr>
      <w:r w:rsidRPr="00EB2E88">
        <w:t xml:space="preserve">Perquè considerem que amb el teletreball podem obtenir millores organitzatives, afinar els nostres instruments de gestió, </w:t>
      </w:r>
      <w:r w:rsidR="0087658F">
        <w:t xml:space="preserve">de </w:t>
      </w:r>
      <w:r w:rsidRPr="00EB2E88">
        <w:t>d</w:t>
      </w:r>
      <w:r w:rsidR="0087658F">
        <w:t>irecció per objectius i</w:t>
      </w:r>
      <w:r w:rsidRPr="00EB2E88">
        <w:t xml:space="preserve"> de mesura de la productivitat.</w:t>
      </w:r>
    </w:p>
    <w:p w:rsidR="009D4AA1" w:rsidRPr="00EB2E88" w:rsidRDefault="009D4AA1" w:rsidP="0044415A"/>
    <w:p w:rsidR="009D4AA1" w:rsidRPr="00EB2E88" w:rsidRDefault="009D4AA1" w:rsidP="0044415A">
      <w:pPr>
        <w:numPr>
          <w:ilvl w:val="0"/>
          <w:numId w:val="13"/>
        </w:numPr>
      </w:pPr>
      <w:r w:rsidRPr="00EB2E88">
        <w:t>Perquè considerem que tenim una cultura organitzativa</w:t>
      </w:r>
      <w:r w:rsidR="0087658F">
        <w:t>,</w:t>
      </w:r>
      <w:r w:rsidRPr="00EB2E88">
        <w:t xml:space="preserve"> </w:t>
      </w:r>
      <w:r w:rsidR="0087658F">
        <w:t>basada en la confiança en el nostre</w:t>
      </w:r>
      <w:r w:rsidRPr="00EB2E88">
        <w:t xml:space="preserve">s treballadors  i </w:t>
      </w:r>
      <w:r w:rsidR="0087658F">
        <w:t xml:space="preserve">en </w:t>
      </w:r>
      <w:r w:rsidRPr="00EB2E88">
        <w:t>la flexibilitat</w:t>
      </w:r>
      <w:r w:rsidR="0087658F">
        <w:t>,</w:t>
      </w:r>
      <w:r w:rsidRPr="00EB2E88">
        <w:t xml:space="preserve"> que pot permetre-ho.</w:t>
      </w:r>
    </w:p>
    <w:p w:rsidR="009D4AA1" w:rsidRPr="00EB2E88" w:rsidRDefault="009D4AA1" w:rsidP="0044415A"/>
    <w:p w:rsidR="009D4AA1" w:rsidRPr="00EB2E88" w:rsidRDefault="009D4AA1" w:rsidP="0044415A">
      <w:pPr>
        <w:numPr>
          <w:ilvl w:val="0"/>
          <w:numId w:val="13"/>
        </w:numPr>
      </w:pPr>
      <w:r w:rsidRPr="00EB2E88">
        <w:t>Perquè hi ha una voluntat política municipal per experimentar-ho.</w:t>
      </w:r>
    </w:p>
    <w:p w:rsidR="009D4AA1" w:rsidRPr="00EB2E88" w:rsidRDefault="009D4AA1" w:rsidP="0044415A"/>
    <w:p w:rsidR="009D4AA1" w:rsidRPr="00EB2E88" w:rsidRDefault="009D4AA1" w:rsidP="0044415A">
      <w:pPr>
        <w:numPr>
          <w:ilvl w:val="0"/>
          <w:numId w:val="13"/>
        </w:numPr>
      </w:pPr>
      <w:r w:rsidRPr="00EB2E88">
        <w:t>Perquè es possible conciliar els objectius de l’empresa i els del treballador obtenint mutus beneficis entre empresa i treballadors.</w:t>
      </w:r>
    </w:p>
    <w:p w:rsidR="009D4AA1" w:rsidRPr="00EB2E88" w:rsidRDefault="009D4AA1" w:rsidP="0044415A"/>
    <w:p w:rsidR="00E01E8F" w:rsidRPr="0087658F" w:rsidRDefault="009D4AA1" w:rsidP="0044415A">
      <w:pPr>
        <w:numPr>
          <w:ilvl w:val="0"/>
          <w:numId w:val="13"/>
        </w:numPr>
        <w:rPr>
          <w:u w:val="single"/>
        </w:rPr>
      </w:pPr>
      <w:r w:rsidRPr="00EB2E88">
        <w:t>Perquè pro</w:t>
      </w:r>
      <w:r w:rsidR="0087658F">
        <w:t>gressivament l’entorn ho demana</w:t>
      </w:r>
      <w:r w:rsidRPr="00EB2E88">
        <w:t xml:space="preserve"> i podem parlar d’entorns de treball més oberts que els tradicionals.</w:t>
      </w:r>
    </w:p>
    <w:p w:rsidR="0087658F" w:rsidRDefault="0087658F" w:rsidP="0087658F">
      <w:pPr>
        <w:rPr>
          <w:u w:val="single"/>
        </w:rPr>
      </w:pPr>
    </w:p>
    <w:p w:rsidR="0087658F" w:rsidRPr="00EB2E88" w:rsidRDefault="0087658F" w:rsidP="0087658F">
      <w:pPr>
        <w:rPr>
          <w:u w:val="single"/>
        </w:rPr>
      </w:pPr>
    </w:p>
    <w:p w:rsidR="00D36028" w:rsidRPr="00EB2E88" w:rsidRDefault="00E01E8F" w:rsidP="0084056E">
      <w:pPr>
        <w:numPr>
          <w:ilvl w:val="0"/>
          <w:numId w:val="13"/>
        </w:numPr>
        <w:rPr>
          <w:rFonts w:cs="Arial"/>
          <w:b/>
          <w:bCs/>
          <w:u w:val="single"/>
        </w:rPr>
      </w:pPr>
      <w:r w:rsidRPr="00EB2E88">
        <w:lastRenderedPageBreak/>
        <w:t>Perquè po</w:t>
      </w:r>
      <w:r w:rsidR="00665A63">
        <w:t>t arribar a ser una modalitat mé</w:t>
      </w:r>
      <w:r w:rsidRPr="00EB2E88">
        <w:t>s de treball en aquest Ajuntament</w:t>
      </w:r>
      <w:r w:rsidR="0087658F">
        <w:t>.</w:t>
      </w:r>
      <w:r w:rsidR="00D36028" w:rsidRPr="00EB2E88">
        <w:rPr>
          <w:rFonts w:cs="Arial"/>
          <w:b/>
          <w:bCs/>
          <w:u w:val="single"/>
        </w:rPr>
        <w:br w:type="page"/>
      </w:r>
    </w:p>
    <w:p w:rsidR="00875234" w:rsidRPr="00EB2E88" w:rsidRDefault="00875234" w:rsidP="00875234">
      <w:pPr>
        <w:outlineLvl w:val="0"/>
        <w:rPr>
          <w:rFonts w:cs="Arial"/>
          <w:b/>
          <w:bCs/>
          <w:u w:val="single"/>
        </w:rPr>
      </w:pPr>
    </w:p>
    <w:p w:rsidR="00597C42" w:rsidRPr="009C75C7" w:rsidRDefault="009C75C7" w:rsidP="00A451DB">
      <w:pPr>
        <w:pStyle w:val="Ttulo1LatinaArialComplejoArialSinLatina1"/>
        <w:ind w:firstLine="0"/>
        <w:rPr>
          <w:u w:val="none"/>
          <w:lang w:val="ca-ES"/>
        </w:rPr>
      </w:pPr>
      <w:bookmarkStart w:id="112" w:name="_Toc137526968"/>
      <w:bookmarkStart w:id="113" w:name="_Toc137531853"/>
      <w:bookmarkStart w:id="114" w:name="_Toc137532029"/>
      <w:bookmarkStart w:id="115" w:name="_Toc137959536"/>
      <w:r w:rsidRPr="009C75C7">
        <w:rPr>
          <w:u w:val="none"/>
          <w:lang w:val="ca-ES"/>
        </w:rPr>
        <w:t>6</w:t>
      </w:r>
      <w:r w:rsidR="00597C42" w:rsidRPr="009C75C7">
        <w:rPr>
          <w:u w:val="none"/>
          <w:lang w:val="ca-ES"/>
        </w:rPr>
        <w:t>. Quins són els objectius que perseguim quan volem fer una experiència pilot sobre teletreball a l’Ajuntament de Castelldefels</w:t>
      </w:r>
      <w:bookmarkEnd w:id="112"/>
      <w:bookmarkEnd w:id="113"/>
      <w:bookmarkEnd w:id="114"/>
      <w:bookmarkEnd w:id="115"/>
      <w:r>
        <w:rPr>
          <w:u w:val="none"/>
          <w:lang w:val="ca-ES"/>
        </w:rPr>
        <w:t>?</w:t>
      </w:r>
    </w:p>
    <w:p w:rsidR="00597C42" w:rsidRPr="00D85023" w:rsidRDefault="00597C42" w:rsidP="00D85023"/>
    <w:p w:rsidR="00597C42" w:rsidRPr="00D85023" w:rsidRDefault="00597C42" w:rsidP="00D85023"/>
    <w:p w:rsidR="00597C42" w:rsidRPr="00EB2E88" w:rsidRDefault="00597C42" w:rsidP="0044415A">
      <w:pPr>
        <w:numPr>
          <w:ilvl w:val="0"/>
          <w:numId w:val="14"/>
        </w:numPr>
      </w:pPr>
      <w:r w:rsidRPr="00EB2E88">
        <w:t>El objectius de l’experiència pilot ens han de permetre obtenir una informació útil que ens permeti valorar les</w:t>
      </w:r>
      <w:r w:rsidR="0087658F">
        <w:t xml:space="preserve"> possibilitats d’implantar a l’A</w:t>
      </w:r>
      <w:r w:rsidRPr="00EB2E88">
        <w:t xml:space="preserve">juntament un programa de teletreball com una modalitat </w:t>
      </w:r>
      <w:r w:rsidR="0087658F">
        <w:t>més de treball dins de l’A</w:t>
      </w:r>
      <w:r w:rsidRPr="00EB2E88">
        <w:t>juntament</w:t>
      </w:r>
      <w:r w:rsidR="0087658F">
        <w:t>,</w:t>
      </w:r>
      <w:r w:rsidRPr="00EB2E88">
        <w:t xml:space="preserve"> per facilitar la conciliació personal i familiar amb la laboral sense perdre productivitat.</w:t>
      </w:r>
    </w:p>
    <w:p w:rsidR="00597C42" w:rsidRPr="00EB2E88" w:rsidRDefault="00597C42" w:rsidP="0044415A"/>
    <w:p w:rsidR="00597C42" w:rsidRPr="00EB2E88" w:rsidRDefault="0087658F" w:rsidP="0044415A">
      <w:pPr>
        <w:numPr>
          <w:ilvl w:val="0"/>
          <w:numId w:val="14"/>
        </w:numPr>
      </w:pPr>
      <w:r>
        <w:t>Que les</w:t>
      </w:r>
      <w:r w:rsidR="00597C42" w:rsidRPr="00EB2E88">
        <w:t xml:space="preserve"> con</w:t>
      </w:r>
      <w:r>
        <w:t>clusions de l’experiència pilot</w:t>
      </w:r>
      <w:r w:rsidR="00597C42" w:rsidRPr="00EB2E88">
        <w:t xml:space="preserve"> siguin l’acte central de les properes jornades de la societat del coneixement de Castelldefels</w:t>
      </w:r>
      <w:r w:rsidR="00665A63">
        <w:t>, que enguany s’ha</w:t>
      </w:r>
      <w:r>
        <w:t xml:space="preserve"> previst celebrar del 20 al </w:t>
      </w:r>
      <w:r w:rsidR="00597C42" w:rsidRPr="00EB2E88">
        <w:t xml:space="preserve">23 de juny. </w:t>
      </w:r>
    </w:p>
    <w:p w:rsidR="00597C42" w:rsidRPr="00EB2E88" w:rsidRDefault="00597C42" w:rsidP="0044415A"/>
    <w:p w:rsidR="00597C42" w:rsidRPr="00EB2E88" w:rsidRDefault="00597C42" w:rsidP="0044415A">
      <w:pPr>
        <w:numPr>
          <w:ilvl w:val="0"/>
          <w:numId w:val="14"/>
        </w:numPr>
      </w:pPr>
      <w:r w:rsidRPr="00EB2E88">
        <w:t>Obtenir indicadors d’impacte de desenvolupament organitzatiu que es concre</w:t>
      </w:r>
      <w:r w:rsidR="0087658F">
        <w:t>tin en la reflexió sobre cadascu</w:t>
      </w:r>
      <w:r w:rsidRPr="00EB2E88">
        <w:t xml:space="preserve">n </w:t>
      </w:r>
      <w:r w:rsidR="0087658F">
        <w:t>dels àmbits i matèries següents</w:t>
      </w:r>
      <w:r w:rsidRPr="00EB2E88">
        <w:t xml:space="preserve">: </w:t>
      </w:r>
    </w:p>
    <w:p w:rsidR="00597C42" w:rsidRPr="00EB2E88" w:rsidRDefault="00597C42" w:rsidP="00097177">
      <w:pPr>
        <w:ind w:left="1416" w:firstLine="708"/>
        <w:rPr>
          <w:rFonts w:cs="Arial"/>
          <w:b/>
          <w:bCs/>
        </w:rPr>
      </w:pPr>
    </w:p>
    <w:p w:rsidR="00597C42" w:rsidRPr="00EB2E88" w:rsidRDefault="009C75C7" w:rsidP="00097177">
      <w:pPr>
        <w:ind w:firstLine="708"/>
        <w:outlineLvl w:val="0"/>
        <w:rPr>
          <w:rFonts w:cs="Arial"/>
          <w:b/>
          <w:bCs/>
        </w:rPr>
      </w:pPr>
      <w:bookmarkStart w:id="116" w:name="_Toc137526969"/>
      <w:bookmarkStart w:id="117" w:name="_Toc137531854"/>
      <w:bookmarkStart w:id="118" w:name="_Toc137532030"/>
      <w:bookmarkStart w:id="119" w:name="_Toc137959537"/>
      <w:r>
        <w:rPr>
          <w:rFonts w:cs="Arial"/>
          <w:b/>
          <w:bCs/>
        </w:rPr>
        <w:t>6.1. L’àmbit de les p</w:t>
      </w:r>
      <w:r w:rsidR="00090916" w:rsidRPr="00EB2E88">
        <w:rPr>
          <w:rFonts w:cs="Arial"/>
          <w:b/>
          <w:bCs/>
        </w:rPr>
        <w:t>ersones</w:t>
      </w:r>
      <w:bookmarkEnd w:id="116"/>
      <w:bookmarkEnd w:id="117"/>
      <w:bookmarkEnd w:id="118"/>
      <w:bookmarkEnd w:id="119"/>
      <w:r w:rsidR="00597C42" w:rsidRPr="00EB2E88">
        <w:rPr>
          <w:rFonts w:cs="Arial"/>
          <w:b/>
          <w:bCs/>
        </w:rPr>
        <w:t xml:space="preserve">  </w:t>
      </w:r>
    </w:p>
    <w:p w:rsidR="003B1274" w:rsidRPr="00EB2E88" w:rsidRDefault="003B1274" w:rsidP="00097177">
      <w:pPr>
        <w:ind w:firstLine="708"/>
        <w:rPr>
          <w:rFonts w:cs="Arial"/>
        </w:rPr>
      </w:pPr>
      <w:r w:rsidRPr="00EB2E88">
        <w:rPr>
          <w:rFonts w:cs="Arial"/>
        </w:rPr>
        <w:tab/>
      </w:r>
    </w:p>
    <w:p w:rsidR="00597C42" w:rsidRPr="00EB2E88" w:rsidRDefault="00597C42" w:rsidP="0044415A">
      <w:pPr>
        <w:numPr>
          <w:ilvl w:val="0"/>
          <w:numId w:val="15"/>
        </w:numPr>
      </w:pPr>
      <w:r w:rsidRPr="00EB2E88">
        <w:t>Necessitats i accions de formació  pe</w:t>
      </w:r>
      <w:r w:rsidR="0087658F">
        <w:t>r a</w:t>
      </w:r>
      <w:r w:rsidRPr="00EB2E88">
        <w:t>ls teletreballadors.</w:t>
      </w:r>
    </w:p>
    <w:p w:rsidR="003B1274" w:rsidRPr="00EB2E88" w:rsidRDefault="003B1274" w:rsidP="0044415A">
      <w:pPr>
        <w:numPr>
          <w:ilvl w:val="0"/>
          <w:numId w:val="15"/>
        </w:numPr>
      </w:pPr>
      <w:r w:rsidRPr="00EB2E88">
        <w:t>Perfil professional dels teletreballadors d’èxit.</w:t>
      </w:r>
    </w:p>
    <w:p w:rsidR="00597C42" w:rsidRPr="00EB2E88" w:rsidRDefault="0087658F" w:rsidP="0044415A">
      <w:pPr>
        <w:numPr>
          <w:ilvl w:val="0"/>
          <w:numId w:val="15"/>
        </w:numPr>
      </w:pPr>
      <w:r>
        <w:t>Instrument per mesurar el g</w:t>
      </w:r>
      <w:r w:rsidR="00597C42" w:rsidRPr="00EB2E88">
        <w:t>rau de satisfacció laboral.</w:t>
      </w:r>
    </w:p>
    <w:p w:rsidR="00597C42" w:rsidRPr="00EB2E88" w:rsidRDefault="00597C42" w:rsidP="0044415A">
      <w:pPr>
        <w:numPr>
          <w:ilvl w:val="0"/>
          <w:numId w:val="15"/>
        </w:numPr>
      </w:pPr>
      <w:r w:rsidRPr="00EB2E88">
        <w:t xml:space="preserve">Relació de beneficis i inconvenients </w:t>
      </w:r>
      <w:r w:rsidR="0087658F">
        <w:t>percebuts pels teletreballadors</w:t>
      </w:r>
      <w:r w:rsidR="00665A63">
        <w:t>.</w:t>
      </w:r>
    </w:p>
    <w:p w:rsidR="005874EE" w:rsidRPr="00EB2E88" w:rsidRDefault="00665A63" w:rsidP="0044415A">
      <w:pPr>
        <w:numPr>
          <w:ilvl w:val="0"/>
          <w:numId w:val="15"/>
        </w:numPr>
      </w:pPr>
      <w:r>
        <w:t>Requeriments i condicions</w:t>
      </w:r>
      <w:r w:rsidR="0087658F">
        <w:t xml:space="preserve"> perquè</w:t>
      </w:r>
      <w:r w:rsidR="00597C42" w:rsidRPr="00EB2E88">
        <w:t xml:space="preserve"> el teletreball millori les condicions de treball</w:t>
      </w:r>
      <w:r>
        <w:t>.</w:t>
      </w:r>
    </w:p>
    <w:p w:rsidR="005874EE" w:rsidRPr="00EB2E88" w:rsidRDefault="0087658F" w:rsidP="0044415A">
      <w:pPr>
        <w:numPr>
          <w:ilvl w:val="0"/>
          <w:numId w:val="15"/>
        </w:numPr>
      </w:pPr>
      <w:r>
        <w:t>Salut i seguretat en el treball</w:t>
      </w:r>
      <w:r w:rsidR="00665A63">
        <w:t>.</w:t>
      </w:r>
    </w:p>
    <w:p w:rsidR="00597C42" w:rsidRPr="00EB2E88" w:rsidRDefault="00597C42" w:rsidP="00097177">
      <w:pPr>
        <w:ind w:firstLine="708"/>
        <w:rPr>
          <w:rFonts w:cs="Arial"/>
        </w:rPr>
      </w:pPr>
    </w:p>
    <w:p w:rsidR="00597C42" w:rsidRPr="00EB2E88" w:rsidRDefault="00597C42" w:rsidP="00097177">
      <w:pPr>
        <w:ind w:firstLine="708"/>
        <w:rPr>
          <w:rFonts w:cs="Arial"/>
          <w:b/>
          <w:bCs/>
        </w:rPr>
      </w:pPr>
    </w:p>
    <w:p w:rsidR="00597C42" w:rsidRPr="00EB2E88" w:rsidRDefault="009C75C7" w:rsidP="00097177">
      <w:pPr>
        <w:ind w:firstLine="708"/>
        <w:outlineLvl w:val="0"/>
        <w:rPr>
          <w:rFonts w:cs="Arial"/>
          <w:b/>
          <w:bCs/>
        </w:rPr>
      </w:pPr>
      <w:bookmarkStart w:id="120" w:name="_Toc137526970"/>
      <w:bookmarkStart w:id="121" w:name="_Toc137531855"/>
      <w:bookmarkStart w:id="122" w:name="_Toc137532031"/>
      <w:bookmarkStart w:id="123" w:name="_Toc137959538"/>
      <w:r>
        <w:rPr>
          <w:rFonts w:cs="Arial"/>
          <w:b/>
          <w:bCs/>
        </w:rPr>
        <w:t>6.2. L’àmbit de l’o</w:t>
      </w:r>
      <w:r w:rsidR="00597C42" w:rsidRPr="00EB2E88">
        <w:rPr>
          <w:rFonts w:cs="Arial"/>
          <w:b/>
          <w:bCs/>
        </w:rPr>
        <w:t>rganització</w:t>
      </w:r>
      <w:bookmarkEnd w:id="120"/>
      <w:bookmarkEnd w:id="121"/>
      <w:bookmarkEnd w:id="122"/>
      <w:bookmarkEnd w:id="123"/>
    </w:p>
    <w:p w:rsidR="00597C42" w:rsidRPr="00EB2E88" w:rsidRDefault="00597C42" w:rsidP="00097177">
      <w:pPr>
        <w:ind w:firstLine="708"/>
        <w:rPr>
          <w:rFonts w:cs="Arial"/>
          <w:b/>
          <w:bCs/>
        </w:rPr>
      </w:pPr>
    </w:p>
    <w:p w:rsidR="00597C42" w:rsidRPr="00EB2E88" w:rsidRDefault="00597C42" w:rsidP="0044415A">
      <w:pPr>
        <w:numPr>
          <w:ilvl w:val="0"/>
          <w:numId w:val="16"/>
        </w:numPr>
      </w:pPr>
      <w:r w:rsidRPr="00EB2E88">
        <w:t>Elaborar el catàleg de llocs de treball municipals susceptibles de teletreballar en alguna de les modalitats que es volen experimentar.</w:t>
      </w:r>
    </w:p>
    <w:p w:rsidR="00597C42" w:rsidRPr="00EB2E88" w:rsidRDefault="0087658F" w:rsidP="0044415A">
      <w:pPr>
        <w:numPr>
          <w:ilvl w:val="0"/>
          <w:numId w:val="16"/>
        </w:numPr>
      </w:pPr>
      <w:r>
        <w:t>Com admet/facilita</w:t>
      </w:r>
      <w:r w:rsidR="00597C42" w:rsidRPr="00EB2E88">
        <w:t>/limita/adapta la cultura organitzativa la nova organització del treball en teletreball</w:t>
      </w:r>
      <w:r w:rsidR="00665A63">
        <w:t>.</w:t>
      </w:r>
    </w:p>
    <w:p w:rsidR="00597C42" w:rsidRPr="00D85023" w:rsidRDefault="00597C42" w:rsidP="00D85023"/>
    <w:p w:rsidR="00597C42" w:rsidRPr="00EB2E88" w:rsidRDefault="00597C42" w:rsidP="00097177">
      <w:pPr>
        <w:ind w:left="708"/>
        <w:rPr>
          <w:rFonts w:cs="Arial"/>
          <w:b/>
          <w:bCs/>
        </w:rPr>
      </w:pPr>
    </w:p>
    <w:p w:rsidR="00597C42" w:rsidRPr="00EB2E88" w:rsidRDefault="009C75C7" w:rsidP="00097177">
      <w:pPr>
        <w:ind w:left="708"/>
        <w:outlineLvl w:val="0"/>
        <w:rPr>
          <w:rFonts w:cs="Arial"/>
          <w:b/>
          <w:bCs/>
        </w:rPr>
      </w:pPr>
      <w:bookmarkStart w:id="124" w:name="_Toc137526971"/>
      <w:bookmarkStart w:id="125" w:name="_Toc137531856"/>
      <w:bookmarkStart w:id="126" w:name="_Toc137532032"/>
      <w:bookmarkStart w:id="127" w:name="_Toc137959539"/>
      <w:r>
        <w:rPr>
          <w:rFonts w:cs="Arial"/>
          <w:b/>
          <w:bCs/>
        </w:rPr>
        <w:t>6.3. L’à</w:t>
      </w:r>
      <w:r w:rsidR="00597C42" w:rsidRPr="00EB2E88">
        <w:rPr>
          <w:rFonts w:cs="Arial"/>
          <w:b/>
          <w:bCs/>
        </w:rPr>
        <w:t>mbit de</w:t>
      </w:r>
      <w:bookmarkEnd w:id="124"/>
      <w:bookmarkEnd w:id="125"/>
      <w:bookmarkEnd w:id="126"/>
      <w:bookmarkEnd w:id="127"/>
      <w:r>
        <w:rPr>
          <w:rFonts w:cs="Arial"/>
          <w:b/>
          <w:bCs/>
        </w:rPr>
        <w:t>ls sistemes</w:t>
      </w:r>
    </w:p>
    <w:p w:rsidR="00597C42" w:rsidRPr="0044415A" w:rsidRDefault="00597C42" w:rsidP="0044415A">
      <w:pPr>
        <w:ind w:left="1080" w:hanging="360"/>
        <w:rPr>
          <w:rFonts w:cs="Arial"/>
          <w:b/>
          <w:bCs/>
        </w:rPr>
      </w:pPr>
    </w:p>
    <w:p w:rsidR="00597C42" w:rsidRPr="00D85023" w:rsidRDefault="00597C42" w:rsidP="009C75C7">
      <w:pPr>
        <w:numPr>
          <w:ilvl w:val="0"/>
          <w:numId w:val="64"/>
        </w:numPr>
      </w:pPr>
      <w:r w:rsidRPr="00D85023">
        <w:t>Confecció d’una eina útil de direcció, coordinació i avaluació  del treball per objectius.</w:t>
      </w:r>
    </w:p>
    <w:p w:rsidR="00597C42" w:rsidRPr="00D85023" w:rsidRDefault="00597C42" w:rsidP="009C75C7">
      <w:pPr>
        <w:numPr>
          <w:ilvl w:val="0"/>
          <w:numId w:val="64"/>
        </w:numPr>
      </w:pPr>
      <w:r w:rsidRPr="00D85023">
        <w:t>Confecció d’un sistema útil de comunicació tant en els seu com</w:t>
      </w:r>
      <w:r w:rsidR="0087658F">
        <w:t>ponent tecnològic</w:t>
      </w:r>
      <w:r w:rsidRPr="00D85023">
        <w:t xml:space="preserve"> com de continguts entre el teletreballador i l’Ajuntament. </w:t>
      </w:r>
    </w:p>
    <w:p w:rsidR="00597C42" w:rsidRPr="00D85023" w:rsidRDefault="00597C42" w:rsidP="009C75C7">
      <w:pPr>
        <w:numPr>
          <w:ilvl w:val="0"/>
          <w:numId w:val="64"/>
        </w:numPr>
      </w:pPr>
      <w:r w:rsidRPr="00D85023">
        <w:t>Informe sobre com l’experiència incrementa l’ús avançat de les TIC a l’Ajuntament.</w:t>
      </w:r>
    </w:p>
    <w:p w:rsidR="00597C42" w:rsidRPr="00D85023" w:rsidRDefault="00597C42" w:rsidP="009C75C7">
      <w:pPr>
        <w:numPr>
          <w:ilvl w:val="0"/>
          <w:numId w:val="64"/>
        </w:numPr>
      </w:pPr>
      <w:r w:rsidRPr="00D85023">
        <w:t>Inventari de requeriments tecnològics per teletreballar.</w:t>
      </w:r>
    </w:p>
    <w:p w:rsidR="00597C42" w:rsidRPr="00EB2E88" w:rsidRDefault="00597C42" w:rsidP="0044415A">
      <w:pPr>
        <w:rPr>
          <w:rFonts w:cs="Arial"/>
          <w:b/>
          <w:bCs/>
        </w:rPr>
      </w:pPr>
    </w:p>
    <w:p w:rsidR="00597C42" w:rsidRPr="0044415A" w:rsidRDefault="00597C42" w:rsidP="0044415A">
      <w:pPr>
        <w:ind w:left="1080" w:hanging="360"/>
        <w:rPr>
          <w:rFonts w:cs="Arial"/>
          <w:b/>
          <w:bCs/>
        </w:rPr>
      </w:pPr>
      <w:r w:rsidRPr="00EB2E88">
        <w:rPr>
          <w:rFonts w:cs="Arial"/>
          <w:b/>
          <w:bCs/>
        </w:rPr>
        <w:tab/>
      </w:r>
      <w:r w:rsidRPr="00EB2E88">
        <w:rPr>
          <w:rFonts w:cs="Arial"/>
          <w:b/>
          <w:bCs/>
        </w:rPr>
        <w:tab/>
      </w:r>
    </w:p>
    <w:p w:rsidR="00597C42" w:rsidRPr="00EB2E88" w:rsidRDefault="009C75C7" w:rsidP="00097177">
      <w:pPr>
        <w:ind w:firstLine="708"/>
        <w:outlineLvl w:val="0"/>
        <w:rPr>
          <w:rFonts w:cs="Arial"/>
          <w:b/>
          <w:bCs/>
        </w:rPr>
      </w:pPr>
      <w:bookmarkStart w:id="128" w:name="_Toc137526972"/>
      <w:bookmarkStart w:id="129" w:name="_Toc137531857"/>
      <w:bookmarkStart w:id="130" w:name="_Toc137532033"/>
      <w:bookmarkStart w:id="131" w:name="_Toc137959540"/>
      <w:r>
        <w:rPr>
          <w:rFonts w:cs="Arial"/>
          <w:b/>
          <w:bCs/>
        </w:rPr>
        <w:t>6.4. L’à</w:t>
      </w:r>
      <w:r w:rsidR="00597C42" w:rsidRPr="00EB2E88">
        <w:rPr>
          <w:rFonts w:cs="Arial"/>
          <w:b/>
          <w:bCs/>
        </w:rPr>
        <w:t>mbit de</w:t>
      </w:r>
      <w:bookmarkEnd w:id="128"/>
      <w:bookmarkEnd w:id="129"/>
      <w:bookmarkEnd w:id="130"/>
      <w:bookmarkEnd w:id="131"/>
      <w:r>
        <w:rPr>
          <w:rFonts w:cs="Arial"/>
          <w:b/>
          <w:bCs/>
        </w:rPr>
        <w:t>ls processos</w:t>
      </w:r>
    </w:p>
    <w:p w:rsidR="00597C42" w:rsidRPr="00EB2E88" w:rsidRDefault="00597C42" w:rsidP="00097177">
      <w:pPr>
        <w:rPr>
          <w:rFonts w:cs="Arial"/>
          <w:b/>
          <w:bCs/>
        </w:rPr>
      </w:pPr>
    </w:p>
    <w:p w:rsidR="00597C42" w:rsidRPr="00D85023" w:rsidRDefault="00597C42" w:rsidP="009C75C7">
      <w:pPr>
        <w:numPr>
          <w:ilvl w:val="0"/>
          <w:numId w:val="62"/>
        </w:numPr>
      </w:pPr>
      <w:r w:rsidRPr="00D85023">
        <w:t>Sistema d’indicadors per mesurar la qualitat dels resultats de les tasques del teletreball.</w:t>
      </w:r>
    </w:p>
    <w:p w:rsidR="00597C42" w:rsidRPr="00D85023" w:rsidRDefault="00597C42" w:rsidP="009C75C7">
      <w:pPr>
        <w:numPr>
          <w:ilvl w:val="0"/>
          <w:numId w:val="62"/>
        </w:numPr>
      </w:pPr>
      <w:r w:rsidRPr="00D85023">
        <w:t>Sistemes d’indicadors per mesurar la productivitat.</w:t>
      </w:r>
    </w:p>
    <w:p w:rsidR="00597C42" w:rsidRPr="00D85023" w:rsidRDefault="0087658F" w:rsidP="009C75C7">
      <w:pPr>
        <w:numPr>
          <w:ilvl w:val="0"/>
          <w:numId w:val="62"/>
        </w:numPr>
      </w:pPr>
      <w:r>
        <w:t>Sistema per calcular les cà</w:t>
      </w:r>
      <w:r w:rsidR="00597C42" w:rsidRPr="00D85023">
        <w:t xml:space="preserve">rregues de treball dels comandaments en l’exercici del disseny i </w:t>
      </w:r>
      <w:r w:rsidR="00665A63">
        <w:t>control de les tasques adaptables al</w:t>
      </w:r>
      <w:r w:rsidR="00597C42" w:rsidRPr="00D85023">
        <w:t xml:space="preserve"> teletreball. </w:t>
      </w:r>
    </w:p>
    <w:p w:rsidR="00597C42" w:rsidRPr="00EB2E88" w:rsidRDefault="00597C42" w:rsidP="00097177">
      <w:pPr>
        <w:rPr>
          <w:rFonts w:cs="Arial"/>
          <w:b/>
          <w:bCs/>
        </w:rPr>
      </w:pPr>
    </w:p>
    <w:p w:rsidR="00597C42" w:rsidRPr="00D85023" w:rsidRDefault="00597C42" w:rsidP="00D85023"/>
    <w:p w:rsidR="00597C42" w:rsidRPr="00EB2E88" w:rsidRDefault="009C75C7" w:rsidP="0044415A">
      <w:pPr>
        <w:ind w:left="708"/>
        <w:outlineLvl w:val="0"/>
        <w:rPr>
          <w:rFonts w:cs="Arial"/>
          <w:b/>
          <w:bCs/>
        </w:rPr>
      </w:pPr>
      <w:bookmarkStart w:id="132" w:name="_Toc137526973"/>
      <w:bookmarkStart w:id="133" w:name="_Toc137531858"/>
      <w:bookmarkStart w:id="134" w:name="_Toc137532034"/>
      <w:bookmarkStart w:id="135" w:name="_Toc137959541"/>
      <w:r>
        <w:rPr>
          <w:rFonts w:cs="Arial"/>
          <w:b/>
          <w:bCs/>
        </w:rPr>
        <w:t>6.5. L’à</w:t>
      </w:r>
      <w:r w:rsidR="00597C42" w:rsidRPr="00EB2E88">
        <w:rPr>
          <w:rFonts w:cs="Arial"/>
          <w:b/>
          <w:bCs/>
        </w:rPr>
        <w:t>mbit jurídic i de les relacions laborals</w:t>
      </w:r>
      <w:bookmarkEnd w:id="132"/>
      <w:bookmarkEnd w:id="133"/>
      <w:bookmarkEnd w:id="134"/>
      <w:bookmarkEnd w:id="135"/>
    </w:p>
    <w:p w:rsidR="00597C42" w:rsidRPr="00D85023" w:rsidRDefault="00597C42" w:rsidP="00D85023"/>
    <w:p w:rsidR="00597C42" w:rsidRPr="00D85023" w:rsidRDefault="00597C42" w:rsidP="009C75C7">
      <w:pPr>
        <w:numPr>
          <w:ilvl w:val="0"/>
          <w:numId w:val="63"/>
        </w:numPr>
      </w:pPr>
      <w:r w:rsidRPr="00D85023">
        <w:t>Flexibilitat horària i jornada de treball</w:t>
      </w:r>
    </w:p>
    <w:p w:rsidR="00597C42" w:rsidRPr="00D85023" w:rsidRDefault="00597C42" w:rsidP="009C75C7">
      <w:pPr>
        <w:numPr>
          <w:ilvl w:val="0"/>
          <w:numId w:val="63"/>
        </w:numPr>
      </w:pPr>
      <w:r w:rsidRPr="00D85023">
        <w:t>Remuneració flexible i treball per objectius</w:t>
      </w:r>
    </w:p>
    <w:p w:rsidR="00597C42" w:rsidRPr="00D85023" w:rsidRDefault="00597C42" w:rsidP="009C75C7">
      <w:pPr>
        <w:numPr>
          <w:ilvl w:val="0"/>
          <w:numId w:val="63"/>
        </w:numPr>
      </w:pPr>
      <w:r w:rsidRPr="00D85023">
        <w:t>Autonomia i mitjans de producció.</w:t>
      </w:r>
    </w:p>
    <w:p w:rsidR="00597C42" w:rsidRPr="00D85023" w:rsidRDefault="00597C42" w:rsidP="009C75C7">
      <w:pPr>
        <w:numPr>
          <w:ilvl w:val="0"/>
          <w:numId w:val="63"/>
        </w:numPr>
      </w:pPr>
      <w:r w:rsidRPr="00D85023">
        <w:lastRenderedPageBreak/>
        <w:t>Exercici de drets col·lectius.</w:t>
      </w:r>
    </w:p>
    <w:p w:rsidR="00597C42" w:rsidRPr="00D85023" w:rsidRDefault="00597C42" w:rsidP="009C75C7">
      <w:pPr>
        <w:numPr>
          <w:ilvl w:val="0"/>
          <w:numId w:val="63"/>
        </w:numPr>
      </w:pPr>
      <w:r w:rsidRPr="00D85023">
        <w:t>Poder disciplinari de l’empresari. Drets i deures del teletreball.</w:t>
      </w:r>
    </w:p>
    <w:p w:rsidR="00286D9E" w:rsidRPr="00EB2E88" w:rsidRDefault="00286D9E" w:rsidP="0044415A">
      <w:pPr>
        <w:outlineLvl w:val="0"/>
        <w:rPr>
          <w:rFonts w:cs="Arial"/>
          <w:b/>
          <w:u w:val="single"/>
        </w:rPr>
      </w:pPr>
    </w:p>
    <w:p w:rsidR="00286D9E" w:rsidRPr="0044415A" w:rsidRDefault="00286D9E" w:rsidP="0044415A">
      <w:pPr>
        <w:ind w:left="720" w:hanging="360"/>
        <w:outlineLvl w:val="0"/>
        <w:rPr>
          <w:rFonts w:cs="Arial"/>
          <w:b/>
          <w:u w:val="single"/>
        </w:rPr>
      </w:pPr>
    </w:p>
    <w:p w:rsidR="003673C4" w:rsidRPr="009C75C7" w:rsidRDefault="002419A1" w:rsidP="007A43DC">
      <w:pPr>
        <w:pStyle w:val="Ttulo1LatinaArialComplejoArialSinLatina1"/>
        <w:rPr>
          <w:u w:val="none"/>
          <w:lang w:val="ca-ES"/>
        </w:rPr>
      </w:pPr>
      <w:r w:rsidRPr="00EB2E88">
        <w:rPr>
          <w:lang w:val="ca-ES"/>
        </w:rPr>
        <w:br w:type="page"/>
      </w:r>
      <w:bookmarkStart w:id="136" w:name="_Toc137526974"/>
      <w:bookmarkStart w:id="137" w:name="_Toc137531859"/>
      <w:bookmarkStart w:id="138" w:name="_Toc137532035"/>
      <w:bookmarkStart w:id="139" w:name="_Toc137959542"/>
      <w:r w:rsidR="009C75C7" w:rsidRPr="009C75C7">
        <w:rPr>
          <w:u w:val="none"/>
          <w:lang w:val="ca-ES"/>
        </w:rPr>
        <w:lastRenderedPageBreak/>
        <w:t>7</w:t>
      </w:r>
      <w:r w:rsidR="003673C4" w:rsidRPr="009C75C7">
        <w:rPr>
          <w:u w:val="none"/>
          <w:lang w:val="ca-ES"/>
        </w:rPr>
        <w:t xml:space="preserve">. Com </w:t>
      </w:r>
      <w:r w:rsidR="00D36028" w:rsidRPr="009C75C7">
        <w:rPr>
          <w:u w:val="none"/>
          <w:lang w:val="ca-ES"/>
        </w:rPr>
        <w:t>ho hem de f</w:t>
      </w:r>
      <w:r w:rsidR="007A43DC" w:rsidRPr="009C75C7">
        <w:rPr>
          <w:u w:val="none"/>
          <w:lang w:val="ca-ES"/>
        </w:rPr>
        <w:t>er</w:t>
      </w:r>
      <w:bookmarkEnd w:id="136"/>
      <w:bookmarkEnd w:id="137"/>
      <w:bookmarkEnd w:id="138"/>
      <w:bookmarkEnd w:id="139"/>
      <w:r w:rsidR="009C75C7" w:rsidRPr="009C75C7">
        <w:rPr>
          <w:u w:val="none"/>
          <w:lang w:val="ca-ES"/>
        </w:rPr>
        <w:t>?</w:t>
      </w:r>
    </w:p>
    <w:p w:rsidR="003673C4" w:rsidRPr="00EB2E88" w:rsidRDefault="003673C4" w:rsidP="00D85023"/>
    <w:p w:rsidR="00BE0997" w:rsidRPr="00EB2E88" w:rsidRDefault="00577EE8" w:rsidP="00D85023">
      <w:bookmarkStart w:id="140" w:name="_Toc137526975"/>
      <w:r w:rsidRPr="00EB2E88">
        <w:t>Hem</w:t>
      </w:r>
      <w:r w:rsidR="00BE0997" w:rsidRPr="00EB2E88">
        <w:t xml:space="preserve"> considerat que</w:t>
      </w:r>
      <w:r w:rsidR="00665A63">
        <w:t>,</w:t>
      </w:r>
      <w:r w:rsidR="00BE0997" w:rsidRPr="00EB2E88">
        <w:t xml:space="preserve"> per esbrinar sobre les possibili</w:t>
      </w:r>
      <w:r w:rsidR="00665A63">
        <w:t>tats del teletreball al nostre A</w:t>
      </w:r>
      <w:r w:rsidR="00BE0997" w:rsidRPr="00EB2E88">
        <w:t>j</w:t>
      </w:r>
      <w:r w:rsidR="00CD737C">
        <w:t>untament, cal experimentar i</w:t>
      </w:r>
      <w:r w:rsidR="0087658F">
        <w:t xml:space="preserve"> conè</w:t>
      </w:r>
      <w:r w:rsidR="00CD737C">
        <w:t>ixer que é</w:t>
      </w:r>
      <w:r w:rsidR="00BE0997" w:rsidRPr="00EB2E88">
        <w:t>s el que diu</w:t>
      </w:r>
      <w:r w:rsidRPr="00EB2E88">
        <w:t>en</w:t>
      </w:r>
      <w:r w:rsidR="00BE0997" w:rsidRPr="00EB2E88">
        <w:t xml:space="preserve"> els experts en la mat</w:t>
      </w:r>
      <w:r w:rsidRPr="00EB2E88">
        <w:t>è</w:t>
      </w:r>
      <w:r w:rsidR="00BE0997" w:rsidRPr="00EB2E88">
        <w:t>ria, veure experiències d’altres administracions i compartir informació. Amb aquesta</w:t>
      </w:r>
      <w:r w:rsidR="00BE0997" w:rsidRPr="00D85023">
        <w:t xml:space="preserve"> forma d’apropar</w:t>
      </w:r>
      <w:r w:rsidR="00CD737C">
        <w:t>-</w:t>
      </w:r>
      <w:r w:rsidR="00BE0997" w:rsidRPr="00D85023">
        <w:t>nos a l’anàlisi</w:t>
      </w:r>
      <w:r w:rsidR="00665A63">
        <w:t>,</w:t>
      </w:r>
      <w:r w:rsidR="00BE0997" w:rsidRPr="00D85023">
        <w:t xml:space="preserve"> el que hem fet ha es</w:t>
      </w:r>
      <w:r w:rsidR="00665A63">
        <w:t>tat</w:t>
      </w:r>
      <w:r w:rsidR="00BE0997" w:rsidRPr="00EB2E88">
        <w:t>:</w:t>
      </w:r>
      <w:bookmarkEnd w:id="140"/>
    </w:p>
    <w:p w:rsidR="00BE0997" w:rsidRPr="00EB2E88" w:rsidRDefault="00BE0997" w:rsidP="00D85023"/>
    <w:p w:rsidR="00BE0997" w:rsidRPr="00EB2E88" w:rsidRDefault="00535239" w:rsidP="007A43DC">
      <w:pPr>
        <w:pStyle w:val="Ttulo3"/>
      </w:pPr>
      <w:bookmarkStart w:id="141" w:name="_Toc137526976"/>
      <w:bookmarkStart w:id="142" w:name="_Toc137531860"/>
      <w:bookmarkStart w:id="143" w:name="_Toc137532036"/>
      <w:bookmarkStart w:id="144" w:name="_Toc137959543"/>
      <w:r>
        <w:t>7</w:t>
      </w:r>
      <w:r w:rsidR="007A43DC" w:rsidRPr="00EB2E88">
        <w:t>.</w:t>
      </w:r>
      <w:r w:rsidR="00BE0997" w:rsidRPr="00EB2E88">
        <w:t>1. Adoptar l’experiència amb el format de prova pilot dins del projec</w:t>
      </w:r>
      <w:r w:rsidR="007A43DC" w:rsidRPr="00EB2E88">
        <w:t>te</w:t>
      </w:r>
      <w:bookmarkEnd w:id="141"/>
      <w:bookmarkEnd w:id="142"/>
      <w:bookmarkEnd w:id="143"/>
      <w:bookmarkEnd w:id="144"/>
    </w:p>
    <w:p w:rsidR="00577EE8" w:rsidRPr="00EB2E88" w:rsidRDefault="00CD737C" w:rsidP="00D85023">
      <w:bookmarkStart w:id="145" w:name="_Toc137526977"/>
      <w:r>
        <w:t>Amb una prova pilot</w:t>
      </w:r>
      <w:r w:rsidR="00577EE8" w:rsidRPr="00EB2E88">
        <w:t xml:space="preserve"> anem mes enllà de la teoria, ens permet fer una simul</w:t>
      </w:r>
      <w:r>
        <w:t xml:space="preserve">ació </w:t>
      </w:r>
      <w:r w:rsidR="00577EE8" w:rsidRPr="00EB2E88">
        <w:t>real</w:t>
      </w:r>
      <w:r>
        <w:t>ista del que seria</w:t>
      </w:r>
      <w:r w:rsidR="00577EE8" w:rsidRPr="00EB2E88">
        <w:t xml:space="preserve"> l’extensió a la pràctica</w:t>
      </w:r>
      <w:r>
        <w:t xml:space="preserve"> del teletreball, alhora que ens evidencia</w:t>
      </w:r>
      <w:r w:rsidR="00577EE8" w:rsidRPr="00EB2E88">
        <w:t xml:space="preserve"> els punts forts i febles de </w:t>
      </w:r>
      <w:smartTag w:uri="urn:schemas-microsoft-com:office:smarttags" w:element="PersonName">
        <w:smartTagPr>
          <w:attr w:name="ProductID" w:val="la proposta. Tamb￩"/>
        </w:smartTagPr>
        <w:r w:rsidR="00577EE8" w:rsidRPr="00EB2E88">
          <w:t>la proposta. També</w:t>
        </w:r>
      </w:smartTag>
      <w:r w:rsidR="00577EE8" w:rsidRPr="00EB2E88">
        <w:t xml:space="preserve"> esperem</w:t>
      </w:r>
      <w:r w:rsidR="00665A63">
        <w:t>,</w:t>
      </w:r>
      <w:r w:rsidR="00577EE8" w:rsidRPr="00EB2E88">
        <w:t xml:space="preserve"> amb la prova pilot</w:t>
      </w:r>
      <w:r w:rsidR="00665A63">
        <w:t>,</w:t>
      </w:r>
      <w:r w:rsidR="00577EE8" w:rsidRPr="00EB2E88">
        <w:t xml:space="preserve"> mantenir la cultura de la innovació dins de l’ajuntament com</w:t>
      </w:r>
      <w:r>
        <w:t xml:space="preserve"> a</w:t>
      </w:r>
      <w:r w:rsidR="00577EE8" w:rsidRPr="00EB2E88">
        <w:t xml:space="preserve"> element facilitador per reduir les traves </w:t>
      </w:r>
      <w:r>
        <w:t>i obstacles culturals amb què</w:t>
      </w:r>
      <w:r w:rsidR="00577EE8" w:rsidRPr="00EB2E88">
        <w:t xml:space="preserve"> ens podem trob</w:t>
      </w:r>
      <w:r w:rsidR="00577EE8" w:rsidRPr="00D85023">
        <w:t>ar en les fases d’implant</w:t>
      </w:r>
      <w:r w:rsidR="00577EE8" w:rsidRPr="00EB2E88">
        <w:t>ació.</w:t>
      </w:r>
      <w:bookmarkEnd w:id="145"/>
    </w:p>
    <w:p w:rsidR="00577EE8" w:rsidRPr="00EB2E88" w:rsidRDefault="00577EE8" w:rsidP="007A43DC">
      <w:pPr>
        <w:pStyle w:val="Ttulo3"/>
      </w:pPr>
    </w:p>
    <w:p w:rsidR="00BE0997" w:rsidRPr="00EB2E88" w:rsidRDefault="00535239" w:rsidP="007A43DC">
      <w:pPr>
        <w:pStyle w:val="Ttulo3"/>
      </w:pPr>
      <w:bookmarkStart w:id="146" w:name="_Toc137526978"/>
      <w:bookmarkStart w:id="147" w:name="_Toc137531861"/>
      <w:bookmarkStart w:id="148" w:name="_Toc137532037"/>
      <w:bookmarkStart w:id="149" w:name="_Toc137959544"/>
      <w:r w:rsidRPr="00665A63">
        <w:t>7</w:t>
      </w:r>
      <w:r w:rsidR="007A43DC" w:rsidRPr="00665A63">
        <w:t>.</w:t>
      </w:r>
      <w:r w:rsidR="00665A63" w:rsidRPr="00665A63">
        <w:t>2. Utilitzar la metodologia de l’</w:t>
      </w:r>
      <w:r w:rsidR="00DC59F9" w:rsidRPr="00665A63">
        <w:t>à</w:t>
      </w:r>
      <w:r w:rsidR="00665A63" w:rsidRPr="00665A63">
        <w:t>rea-test</w:t>
      </w:r>
      <w:r w:rsidR="00577EE8" w:rsidRPr="00665A63">
        <w:t xml:space="preserve"> o p</w:t>
      </w:r>
      <w:r w:rsidR="00DC59F9" w:rsidRPr="00665A63">
        <w:t>rov</w:t>
      </w:r>
      <w:r w:rsidR="00A10A43" w:rsidRPr="00665A63">
        <w:t>a</w:t>
      </w:r>
      <w:r w:rsidR="007A43DC" w:rsidRPr="00665A63">
        <w:t xml:space="preserve"> localitzada</w:t>
      </w:r>
      <w:bookmarkEnd w:id="146"/>
      <w:bookmarkEnd w:id="147"/>
      <w:bookmarkEnd w:id="148"/>
      <w:bookmarkEnd w:id="149"/>
    </w:p>
    <w:p w:rsidR="00A10A43" w:rsidRPr="00EB2E88" w:rsidRDefault="00577EE8" w:rsidP="00D85023">
      <w:bookmarkStart w:id="150" w:name="_Toc137526979"/>
      <w:r w:rsidRPr="00EB2E88">
        <w:t xml:space="preserve">Utilitzem aquesta </w:t>
      </w:r>
      <w:r w:rsidR="00665A63">
        <w:t>tècnica perquè es vàlida per obtenir un</w:t>
      </w:r>
      <w:r w:rsidRPr="00EB2E88">
        <w:t xml:space="preserve"> mostreig</w:t>
      </w:r>
      <w:r w:rsidR="00A10A43" w:rsidRPr="00EB2E88">
        <w:t>. En el nostre cas</w:t>
      </w:r>
      <w:r w:rsidR="00CD737C">
        <w:t>,</w:t>
      </w:r>
      <w:r w:rsidR="00A10A43" w:rsidRPr="00EB2E88">
        <w:t xml:space="preserve"> hem seleccionat voluntàriament un grup </w:t>
      </w:r>
      <w:r w:rsidR="00535239">
        <w:t>de teletreballadors/</w:t>
      </w:r>
      <w:r w:rsidR="00665A63">
        <w:t>r</w:t>
      </w:r>
      <w:r w:rsidR="00535239">
        <w:t xml:space="preserve">es </w:t>
      </w:r>
      <w:r w:rsidR="00A10A43" w:rsidRPr="00EB2E88">
        <w:t>am</w:t>
      </w:r>
      <w:r w:rsidR="00665A63">
        <w:t>b les característiques següents</w:t>
      </w:r>
      <w:r w:rsidR="00A10A43" w:rsidRPr="00EB2E88">
        <w:t>:</w:t>
      </w:r>
      <w:bookmarkEnd w:id="150"/>
      <w:r w:rsidR="00A10A43" w:rsidRPr="00EB2E88">
        <w:t xml:space="preserve"> </w:t>
      </w:r>
      <w:bookmarkStart w:id="151" w:name="_Toc137526980"/>
      <w:r w:rsidR="00CD737C">
        <w:t>un g</w:t>
      </w:r>
      <w:r w:rsidR="00A10A43" w:rsidRPr="00EB2E88">
        <w:t>rup format per 1</w:t>
      </w:r>
      <w:r w:rsidR="00535239">
        <w:t>4</w:t>
      </w:r>
      <w:r w:rsidR="00A10A43" w:rsidRPr="00EB2E88">
        <w:t xml:space="preserve"> persones</w:t>
      </w:r>
      <w:bookmarkStart w:id="152" w:name="_Toc137526981"/>
      <w:bookmarkEnd w:id="151"/>
      <w:r w:rsidR="00535239">
        <w:t xml:space="preserve"> </w:t>
      </w:r>
      <w:r w:rsidR="00A10A43" w:rsidRPr="00EB2E88">
        <w:t xml:space="preserve"> dels tres nivells de processos del mapa de processos de l’aju</w:t>
      </w:r>
      <w:r w:rsidR="00665A63">
        <w:t>ntament</w:t>
      </w:r>
      <w:r w:rsidR="00A10A43" w:rsidRPr="00EB2E88">
        <w:t xml:space="preserve"> (estratègic, oper</w:t>
      </w:r>
      <w:r w:rsidR="00665A63">
        <w:t>atiu i de suport). Es descarta l</w:t>
      </w:r>
      <w:r w:rsidR="00A10A43" w:rsidRPr="00EB2E88">
        <w:t xml:space="preserve">’anàlisi </w:t>
      </w:r>
      <w:r w:rsidR="00665A63">
        <w:t>d</w:t>
      </w:r>
      <w:r w:rsidR="00A10A43" w:rsidRPr="00EB2E88">
        <w:t>el grup d’oficis.</w:t>
      </w:r>
      <w:bookmarkStart w:id="153" w:name="_Toc137526982"/>
      <w:bookmarkEnd w:id="152"/>
      <w:r w:rsidR="00535239">
        <w:t xml:space="preserve"> Es va voler una r</w:t>
      </w:r>
      <w:r w:rsidR="00A10A43" w:rsidRPr="00EB2E88">
        <w:t>epresentativitat d’homes i dones en el grup.</w:t>
      </w:r>
      <w:bookmarkEnd w:id="153"/>
      <w:r w:rsidR="00535239">
        <w:t xml:space="preserve"> </w:t>
      </w:r>
    </w:p>
    <w:p w:rsidR="00A10A43" w:rsidRPr="00EB2E88" w:rsidRDefault="00CD737C" w:rsidP="00D85023">
      <w:bookmarkStart w:id="154" w:name="_Toc137526983"/>
      <w:r>
        <w:t>Dins del grup</w:t>
      </w:r>
      <w:r w:rsidR="00A10A43" w:rsidRPr="00EB2E88">
        <w:t xml:space="preserve"> ha d’haver-hi diferents tipologies de llocs de treball.</w:t>
      </w:r>
      <w:bookmarkEnd w:id="154"/>
    </w:p>
    <w:p w:rsidR="00A10A43" w:rsidRPr="00EB2E88" w:rsidRDefault="00A10A43" w:rsidP="00D85023">
      <w:bookmarkStart w:id="155" w:name="_Toc137526984"/>
      <w:r w:rsidRPr="00EB2E88">
        <w:t>Classificació dels llocs en funció de les seves capacitats d’autoprogramació (genèric o autoprogramable)  i el criteri comunicatiu (</w:t>
      </w:r>
      <w:r w:rsidR="0015701A">
        <w:rPr>
          <w:i/>
        </w:rPr>
        <w:t>on line</w:t>
      </w:r>
      <w:r w:rsidRPr="00EB2E88">
        <w:t xml:space="preserve"> o </w:t>
      </w:r>
      <w:r w:rsidR="0015701A">
        <w:rPr>
          <w:i/>
        </w:rPr>
        <w:t>off line</w:t>
      </w:r>
      <w:r w:rsidRPr="00EB2E88">
        <w:t>).</w:t>
      </w:r>
      <w:bookmarkEnd w:id="155"/>
    </w:p>
    <w:p w:rsidR="00A10A43" w:rsidRPr="00EB2E88" w:rsidRDefault="00A10A43" w:rsidP="00D85023"/>
    <w:p w:rsidR="00BE0997" w:rsidRPr="009C75C7" w:rsidRDefault="00535239" w:rsidP="007A43DC">
      <w:pPr>
        <w:pStyle w:val="Ttulo3"/>
        <w:rPr>
          <w:rStyle w:val="Ttulo2Car"/>
          <w:i w:val="0"/>
          <w:szCs w:val="24"/>
          <w:lang w:val="ca-ES"/>
        </w:rPr>
      </w:pPr>
      <w:bookmarkStart w:id="156" w:name="_Toc137526985"/>
      <w:bookmarkStart w:id="157" w:name="_Toc137531862"/>
      <w:bookmarkStart w:id="158" w:name="_Toc137532038"/>
      <w:bookmarkStart w:id="159" w:name="_Toc137959545"/>
      <w:r w:rsidRPr="009C75C7">
        <w:rPr>
          <w:rStyle w:val="Ttulo2Car"/>
          <w:i w:val="0"/>
          <w:szCs w:val="24"/>
          <w:lang w:val="ca-ES"/>
        </w:rPr>
        <w:lastRenderedPageBreak/>
        <w:t>7</w:t>
      </w:r>
      <w:r w:rsidR="007A43DC" w:rsidRPr="009C75C7">
        <w:rPr>
          <w:rStyle w:val="Ttulo2Car"/>
          <w:i w:val="0"/>
          <w:szCs w:val="24"/>
          <w:lang w:val="ca-ES"/>
        </w:rPr>
        <w:t>.</w:t>
      </w:r>
      <w:r w:rsidR="00BE0997" w:rsidRPr="009C75C7">
        <w:rPr>
          <w:rStyle w:val="Ttulo2Car"/>
          <w:i w:val="0"/>
          <w:szCs w:val="24"/>
          <w:lang w:val="ca-ES"/>
        </w:rPr>
        <w:t xml:space="preserve">3. Limitar una durada en el temps </w:t>
      </w:r>
      <w:r w:rsidR="00577EE8" w:rsidRPr="009C75C7">
        <w:rPr>
          <w:rStyle w:val="Ttulo2Car"/>
          <w:i w:val="0"/>
          <w:szCs w:val="24"/>
          <w:lang w:val="ca-ES"/>
        </w:rPr>
        <w:t>del projecte d’aquesta prova pilot, en aquesta primera fase</w:t>
      </w:r>
      <w:bookmarkEnd w:id="156"/>
      <w:bookmarkEnd w:id="157"/>
      <w:bookmarkEnd w:id="158"/>
      <w:r w:rsidR="00F715E1" w:rsidRPr="009C75C7">
        <w:rPr>
          <w:rStyle w:val="Ttulo2Car"/>
          <w:i w:val="0"/>
          <w:szCs w:val="24"/>
          <w:lang w:val="ca-ES"/>
        </w:rPr>
        <w:t xml:space="preserve">. El temps de </w:t>
      </w:r>
      <w:r w:rsidR="00CD737C" w:rsidRPr="009C75C7">
        <w:rPr>
          <w:rStyle w:val="Ttulo2Car"/>
          <w:i w:val="0"/>
          <w:szCs w:val="24"/>
          <w:lang w:val="ca-ES"/>
        </w:rPr>
        <w:t>la prova pilot en aquesta fase é</w:t>
      </w:r>
      <w:r w:rsidR="00F715E1" w:rsidRPr="009C75C7">
        <w:rPr>
          <w:rStyle w:val="Ttulo2Car"/>
          <w:i w:val="0"/>
          <w:szCs w:val="24"/>
          <w:lang w:val="ca-ES"/>
        </w:rPr>
        <w:t>s de 4 mesos.</w:t>
      </w:r>
      <w:bookmarkEnd w:id="159"/>
    </w:p>
    <w:p w:rsidR="007A43DC" w:rsidRPr="009C75C7" w:rsidRDefault="007A43DC" w:rsidP="00D85023"/>
    <w:p w:rsidR="00BE0997" w:rsidRDefault="00535239" w:rsidP="007A43DC">
      <w:pPr>
        <w:pStyle w:val="Ttulo3"/>
        <w:rPr>
          <w:sz w:val="24"/>
          <w:szCs w:val="24"/>
        </w:rPr>
      </w:pPr>
      <w:bookmarkStart w:id="160" w:name="_Toc137526986"/>
      <w:bookmarkStart w:id="161" w:name="_Toc137531863"/>
      <w:bookmarkStart w:id="162" w:name="_Toc137532039"/>
      <w:bookmarkStart w:id="163" w:name="_Toc137959546"/>
      <w:r w:rsidRPr="009C75C7">
        <w:rPr>
          <w:sz w:val="24"/>
          <w:szCs w:val="24"/>
        </w:rPr>
        <w:t>7</w:t>
      </w:r>
      <w:r w:rsidR="007A43DC" w:rsidRPr="009C75C7">
        <w:rPr>
          <w:sz w:val="24"/>
          <w:szCs w:val="24"/>
        </w:rPr>
        <w:t>.</w:t>
      </w:r>
      <w:r w:rsidR="00CD737C" w:rsidRPr="009C75C7">
        <w:rPr>
          <w:sz w:val="24"/>
          <w:szCs w:val="24"/>
        </w:rPr>
        <w:t>4. Visitar i conè</w:t>
      </w:r>
      <w:r w:rsidR="00BE0997" w:rsidRPr="009C75C7">
        <w:rPr>
          <w:sz w:val="24"/>
          <w:szCs w:val="24"/>
        </w:rPr>
        <w:t>ix</w:t>
      </w:r>
      <w:r w:rsidR="00494A67" w:rsidRPr="009C75C7">
        <w:rPr>
          <w:sz w:val="24"/>
          <w:szCs w:val="24"/>
        </w:rPr>
        <w:t>er altres experiències</w:t>
      </w:r>
      <w:r w:rsidR="009C75C7" w:rsidRPr="009C75C7">
        <w:rPr>
          <w:sz w:val="24"/>
          <w:szCs w:val="24"/>
        </w:rPr>
        <w:t>,</w:t>
      </w:r>
      <w:r w:rsidR="00494A67" w:rsidRPr="009C75C7">
        <w:rPr>
          <w:sz w:val="24"/>
          <w:szCs w:val="24"/>
        </w:rPr>
        <w:t xml:space="preserve"> com</w:t>
      </w:r>
      <w:r w:rsidR="009C75C7" w:rsidRPr="009C75C7">
        <w:rPr>
          <w:sz w:val="24"/>
          <w:szCs w:val="24"/>
        </w:rPr>
        <w:t xml:space="preserve"> ara</w:t>
      </w:r>
      <w:r w:rsidR="00494A67" w:rsidRPr="009C75C7">
        <w:rPr>
          <w:sz w:val="24"/>
          <w:szCs w:val="24"/>
        </w:rPr>
        <w:t xml:space="preserve"> l’agè</w:t>
      </w:r>
      <w:r w:rsidR="00BE0997" w:rsidRPr="009C75C7">
        <w:rPr>
          <w:sz w:val="24"/>
          <w:szCs w:val="24"/>
        </w:rPr>
        <w:t>ncia europea OAMI</w:t>
      </w:r>
      <w:bookmarkEnd w:id="160"/>
      <w:bookmarkEnd w:id="161"/>
      <w:bookmarkEnd w:id="162"/>
      <w:bookmarkEnd w:id="163"/>
      <w:r w:rsidR="009C75C7">
        <w:rPr>
          <w:sz w:val="24"/>
          <w:szCs w:val="24"/>
        </w:rPr>
        <w:t>.</w:t>
      </w:r>
    </w:p>
    <w:p w:rsidR="009C75C7" w:rsidRPr="009C75C7" w:rsidRDefault="009C75C7" w:rsidP="009C75C7"/>
    <w:p w:rsidR="00BE0997" w:rsidRDefault="00535239" w:rsidP="007A43DC">
      <w:pPr>
        <w:pStyle w:val="Ttulo3"/>
        <w:rPr>
          <w:sz w:val="24"/>
          <w:szCs w:val="24"/>
        </w:rPr>
      </w:pPr>
      <w:bookmarkStart w:id="164" w:name="_Toc137526987"/>
      <w:bookmarkStart w:id="165" w:name="_Toc137531864"/>
      <w:bookmarkStart w:id="166" w:name="_Toc137532040"/>
      <w:bookmarkStart w:id="167" w:name="_Toc137959547"/>
      <w:r w:rsidRPr="009C75C7">
        <w:rPr>
          <w:sz w:val="24"/>
          <w:szCs w:val="24"/>
        </w:rPr>
        <w:t>7</w:t>
      </w:r>
      <w:r w:rsidR="007A43DC" w:rsidRPr="009C75C7">
        <w:rPr>
          <w:sz w:val="24"/>
          <w:szCs w:val="24"/>
        </w:rPr>
        <w:t>.</w:t>
      </w:r>
      <w:r w:rsidR="00BE0997" w:rsidRPr="009C75C7">
        <w:rPr>
          <w:sz w:val="24"/>
          <w:szCs w:val="24"/>
        </w:rPr>
        <w:t xml:space="preserve">5. </w:t>
      </w:r>
      <w:r w:rsidR="00494A67" w:rsidRPr="009C75C7">
        <w:rPr>
          <w:sz w:val="24"/>
          <w:szCs w:val="24"/>
        </w:rPr>
        <w:t>Conè</w:t>
      </w:r>
      <w:r w:rsidR="00BE0997" w:rsidRPr="009C75C7">
        <w:rPr>
          <w:sz w:val="24"/>
          <w:szCs w:val="24"/>
        </w:rPr>
        <w:t>ixer les conclusions</w:t>
      </w:r>
      <w:r w:rsidR="00494A67" w:rsidRPr="009C75C7">
        <w:rPr>
          <w:sz w:val="24"/>
          <w:szCs w:val="24"/>
        </w:rPr>
        <w:t xml:space="preserve"> del </w:t>
      </w:r>
      <w:r w:rsidR="008E434B">
        <w:rPr>
          <w:i/>
          <w:sz w:val="24"/>
          <w:szCs w:val="24"/>
        </w:rPr>
        <w:t>Plan piloto de teletrabajo</w:t>
      </w:r>
      <w:r w:rsidR="00BE0997" w:rsidRPr="009C75C7">
        <w:rPr>
          <w:i/>
          <w:sz w:val="24"/>
          <w:szCs w:val="24"/>
        </w:rPr>
        <w:t xml:space="preserve"> para los funcionarios públicos</w:t>
      </w:r>
      <w:bookmarkEnd w:id="164"/>
      <w:bookmarkEnd w:id="165"/>
      <w:bookmarkEnd w:id="166"/>
      <w:r w:rsidRPr="009C75C7">
        <w:rPr>
          <w:i/>
          <w:sz w:val="24"/>
          <w:szCs w:val="24"/>
        </w:rPr>
        <w:t xml:space="preserve"> del MAP</w:t>
      </w:r>
      <w:r w:rsidRPr="009C75C7">
        <w:rPr>
          <w:sz w:val="24"/>
          <w:szCs w:val="24"/>
        </w:rPr>
        <w:t>.</w:t>
      </w:r>
      <w:bookmarkEnd w:id="167"/>
    </w:p>
    <w:p w:rsidR="009C75C7" w:rsidRPr="009C75C7" w:rsidRDefault="009C75C7" w:rsidP="009C75C7"/>
    <w:p w:rsidR="00BE0997" w:rsidRPr="009C75C7" w:rsidRDefault="009C75C7" w:rsidP="007A43DC">
      <w:pPr>
        <w:pStyle w:val="Ttulo3"/>
        <w:rPr>
          <w:sz w:val="24"/>
          <w:szCs w:val="24"/>
        </w:rPr>
      </w:pPr>
      <w:bookmarkStart w:id="168" w:name="_Toc137526988"/>
      <w:bookmarkStart w:id="169" w:name="_Toc137531865"/>
      <w:bookmarkStart w:id="170" w:name="_Toc137532041"/>
      <w:bookmarkStart w:id="171" w:name="_Toc137959548"/>
      <w:r w:rsidRPr="009C75C7">
        <w:rPr>
          <w:sz w:val="24"/>
          <w:szCs w:val="24"/>
        </w:rPr>
        <w:t>7</w:t>
      </w:r>
      <w:r w:rsidR="007A43DC" w:rsidRPr="009C75C7">
        <w:rPr>
          <w:sz w:val="24"/>
          <w:szCs w:val="24"/>
        </w:rPr>
        <w:t>.</w:t>
      </w:r>
      <w:r w:rsidR="00BE0997" w:rsidRPr="009C75C7">
        <w:rPr>
          <w:sz w:val="24"/>
          <w:szCs w:val="24"/>
        </w:rPr>
        <w:t xml:space="preserve">6. Fer un intercanvi d’experiències i punts de vista organitzant una trobada de reflexió </w:t>
      </w:r>
      <w:r w:rsidR="00494A67" w:rsidRPr="009C75C7">
        <w:rPr>
          <w:sz w:val="24"/>
          <w:szCs w:val="24"/>
        </w:rPr>
        <w:t>i conferè</w:t>
      </w:r>
      <w:r w:rsidR="008E434B">
        <w:rPr>
          <w:sz w:val="24"/>
          <w:szCs w:val="24"/>
        </w:rPr>
        <w:t>ncia dins dels marc de les J</w:t>
      </w:r>
      <w:r w:rsidR="00BE0997" w:rsidRPr="009C75C7">
        <w:rPr>
          <w:sz w:val="24"/>
          <w:szCs w:val="24"/>
        </w:rPr>
        <w:t>ornades de les noves tecnologies de Castelldefels.</w:t>
      </w:r>
      <w:bookmarkEnd w:id="168"/>
      <w:bookmarkEnd w:id="169"/>
      <w:bookmarkEnd w:id="170"/>
      <w:bookmarkEnd w:id="171"/>
    </w:p>
    <w:p w:rsidR="00D36028" w:rsidRPr="009C75C7" w:rsidRDefault="00C93115" w:rsidP="007A43DC">
      <w:pPr>
        <w:pStyle w:val="Ttulo1LatinaArialComplejoArialSinLatina1"/>
        <w:rPr>
          <w:u w:val="none"/>
          <w:lang w:val="ca-ES"/>
        </w:rPr>
      </w:pPr>
      <w:r w:rsidRPr="00EB2E88">
        <w:rPr>
          <w:lang w:val="ca-ES"/>
        </w:rPr>
        <w:br w:type="page"/>
      </w:r>
      <w:bookmarkStart w:id="172" w:name="_Toc137526989"/>
      <w:bookmarkStart w:id="173" w:name="_Toc137531866"/>
      <w:bookmarkStart w:id="174" w:name="_Toc137532042"/>
      <w:bookmarkStart w:id="175" w:name="_Toc137959549"/>
      <w:r w:rsidR="009C75C7" w:rsidRPr="009C75C7">
        <w:rPr>
          <w:u w:val="none"/>
          <w:lang w:val="ca-ES"/>
        </w:rPr>
        <w:lastRenderedPageBreak/>
        <w:t>8</w:t>
      </w:r>
      <w:r w:rsidR="007F4C98" w:rsidRPr="009C75C7">
        <w:rPr>
          <w:u w:val="none"/>
          <w:lang w:val="ca-ES"/>
        </w:rPr>
        <w:t xml:space="preserve">. </w:t>
      </w:r>
      <w:r w:rsidR="00577EE8" w:rsidRPr="009C75C7">
        <w:rPr>
          <w:u w:val="none"/>
          <w:lang w:val="ca-ES"/>
        </w:rPr>
        <w:t xml:space="preserve"> </w:t>
      </w:r>
      <w:r w:rsidR="00D36028" w:rsidRPr="009C75C7">
        <w:rPr>
          <w:u w:val="none"/>
          <w:lang w:val="ca-ES"/>
        </w:rPr>
        <w:t>Qui forma part de l’experièn</w:t>
      </w:r>
      <w:r w:rsidR="007A43DC" w:rsidRPr="009C75C7">
        <w:rPr>
          <w:u w:val="none"/>
          <w:lang w:val="ca-ES"/>
        </w:rPr>
        <w:t>cia</w:t>
      </w:r>
      <w:bookmarkEnd w:id="172"/>
      <w:bookmarkEnd w:id="173"/>
      <w:bookmarkEnd w:id="174"/>
      <w:bookmarkEnd w:id="175"/>
      <w:r w:rsidR="009C75C7" w:rsidRPr="009C75C7">
        <w:rPr>
          <w:u w:val="none"/>
          <w:lang w:val="ca-ES"/>
        </w:rPr>
        <w:t>?</w:t>
      </w:r>
    </w:p>
    <w:p w:rsidR="00D36028" w:rsidRPr="00EB2E88" w:rsidRDefault="00D36028" w:rsidP="00097177">
      <w:pPr>
        <w:outlineLvl w:val="0"/>
        <w:rPr>
          <w:rFonts w:cs="Arial"/>
          <w:b/>
          <w:bCs/>
          <w:u w:val="single"/>
        </w:rPr>
      </w:pPr>
    </w:p>
    <w:p w:rsidR="002419A1" w:rsidRPr="00494A67" w:rsidRDefault="008E434B" w:rsidP="00D85023">
      <w:pPr>
        <w:rPr>
          <w:highlight w:val="yellow"/>
        </w:rPr>
      </w:pPr>
      <w:r>
        <w:rPr>
          <w:highlight w:val="yellow"/>
        </w:rPr>
        <w:t>En aquesta prova pilot i amb</w:t>
      </w:r>
      <w:r w:rsidR="00D36028" w:rsidRPr="00494A67">
        <w:rPr>
          <w:highlight w:val="yellow"/>
        </w:rPr>
        <w:t xml:space="preserve"> el format </w:t>
      </w:r>
      <w:r>
        <w:rPr>
          <w:highlight w:val="yellow"/>
        </w:rPr>
        <w:t>de l’</w:t>
      </w:r>
      <w:r w:rsidR="00D36028" w:rsidRPr="00494A67">
        <w:rPr>
          <w:highlight w:val="yellow"/>
        </w:rPr>
        <w:t>àrea</w:t>
      </w:r>
      <w:r>
        <w:rPr>
          <w:highlight w:val="yellow"/>
        </w:rPr>
        <w:t>-test, dispos</w:t>
      </w:r>
      <w:r w:rsidR="00594556">
        <w:rPr>
          <w:highlight w:val="yellow"/>
        </w:rPr>
        <w:t>a</w:t>
      </w:r>
      <w:r w:rsidR="00D36028" w:rsidRPr="00494A67">
        <w:rPr>
          <w:highlight w:val="yellow"/>
        </w:rPr>
        <w:t xml:space="preserve"> d’un grup d’anàlisi i reflexió i un altre grup de de teletreballadors.</w:t>
      </w:r>
    </w:p>
    <w:p w:rsidR="00D36028" w:rsidRPr="00494A67" w:rsidRDefault="00D36028" w:rsidP="00D85023">
      <w:pPr>
        <w:rPr>
          <w:highlight w:val="yellow"/>
        </w:rPr>
      </w:pPr>
    </w:p>
    <w:p w:rsidR="009E4289" w:rsidRPr="00D85023" w:rsidRDefault="009E4289" w:rsidP="00D85023">
      <w:r w:rsidRPr="00494A67">
        <w:rPr>
          <w:highlight w:val="yellow"/>
        </w:rPr>
        <w:t>Per desenvolupar aquesta experiència pilo</w:t>
      </w:r>
      <w:r w:rsidR="003422E8" w:rsidRPr="00494A67">
        <w:rPr>
          <w:highlight w:val="yellow"/>
        </w:rPr>
        <w:t>t</w:t>
      </w:r>
      <w:r w:rsidR="00494A67" w:rsidRPr="00494A67">
        <w:rPr>
          <w:highlight w:val="yellow"/>
        </w:rPr>
        <w:t xml:space="preserve"> amb la qual</w:t>
      </w:r>
      <w:r w:rsidRPr="00494A67">
        <w:rPr>
          <w:highlight w:val="yellow"/>
        </w:rPr>
        <w:t xml:space="preserve"> es vol reflexionar sobre els àmbits i</w:t>
      </w:r>
      <w:r w:rsidR="00D36028" w:rsidRPr="00494A67">
        <w:rPr>
          <w:highlight w:val="yellow"/>
        </w:rPr>
        <w:t xml:space="preserve"> matèries anterior</w:t>
      </w:r>
      <w:r w:rsidR="00535239" w:rsidRPr="00494A67">
        <w:rPr>
          <w:highlight w:val="yellow"/>
        </w:rPr>
        <w:t>s</w:t>
      </w:r>
      <w:r w:rsidR="00D36028" w:rsidRPr="00494A67">
        <w:rPr>
          <w:highlight w:val="yellow"/>
        </w:rPr>
        <w:t xml:space="preserve"> es constitueix</w:t>
      </w:r>
      <w:r w:rsidRPr="00494A67">
        <w:rPr>
          <w:highlight w:val="yellow"/>
        </w:rPr>
        <w:t>en en data febrer del 2006, els grups de treball següents:</w:t>
      </w:r>
      <w:r w:rsidRPr="00D85023">
        <w:t xml:space="preserve"> </w:t>
      </w:r>
    </w:p>
    <w:p w:rsidR="002419A1" w:rsidRPr="00D85023" w:rsidRDefault="002419A1" w:rsidP="00D85023"/>
    <w:p w:rsidR="007A43DC" w:rsidRDefault="007F4C98" w:rsidP="007F4C98">
      <w:pPr>
        <w:rPr>
          <w:b/>
        </w:rPr>
      </w:pPr>
      <w:bookmarkStart w:id="176" w:name="_Toc137526990"/>
      <w:bookmarkStart w:id="177" w:name="_Toc137531867"/>
      <w:bookmarkStart w:id="178" w:name="_Toc137532043"/>
      <w:r w:rsidRPr="007F4C98">
        <w:rPr>
          <w:b/>
        </w:rPr>
        <w:t>8</w:t>
      </w:r>
      <w:r w:rsidR="007A43DC" w:rsidRPr="007F4C98">
        <w:rPr>
          <w:b/>
        </w:rPr>
        <w:t>.1. Responsables</w:t>
      </w:r>
      <w:bookmarkEnd w:id="176"/>
      <w:bookmarkEnd w:id="177"/>
      <w:bookmarkEnd w:id="178"/>
    </w:p>
    <w:p w:rsidR="009C75C7" w:rsidRPr="007F4C98" w:rsidRDefault="009C75C7" w:rsidP="007F4C98">
      <w:pPr>
        <w:rPr>
          <w:b/>
        </w:rPr>
      </w:pPr>
    </w:p>
    <w:p w:rsidR="007E29D9" w:rsidRPr="007F4C98" w:rsidRDefault="007F4C98" w:rsidP="007F4C98">
      <w:pPr>
        <w:rPr>
          <w:b/>
        </w:rPr>
      </w:pPr>
      <w:bookmarkStart w:id="179" w:name="_Toc137526991"/>
      <w:bookmarkStart w:id="180" w:name="_Toc137531868"/>
      <w:bookmarkStart w:id="181" w:name="_Toc137532044"/>
      <w:r w:rsidRPr="007F4C98">
        <w:rPr>
          <w:b/>
        </w:rPr>
        <w:t>8</w:t>
      </w:r>
      <w:r w:rsidR="007A43DC" w:rsidRPr="007F4C98">
        <w:rPr>
          <w:b/>
        </w:rPr>
        <w:t xml:space="preserve">.1.1. </w:t>
      </w:r>
      <w:r w:rsidR="00494A67">
        <w:rPr>
          <w:b/>
        </w:rPr>
        <w:t>Responsable p</w:t>
      </w:r>
      <w:r w:rsidR="007E29D9" w:rsidRPr="007F4C98">
        <w:rPr>
          <w:b/>
        </w:rPr>
        <w:t>olític</w:t>
      </w:r>
      <w:r w:rsidR="00494A67">
        <w:rPr>
          <w:b/>
        </w:rPr>
        <w:t>a</w:t>
      </w:r>
      <w:r w:rsidR="007E29D9" w:rsidRPr="007F4C98">
        <w:rPr>
          <w:b/>
        </w:rPr>
        <w:t xml:space="preserve"> de l’experiència pilot de teletreball:</w:t>
      </w:r>
      <w:bookmarkEnd w:id="179"/>
      <w:bookmarkEnd w:id="180"/>
      <w:bookmarkEnd w:id="181"/>
    </w:p>
    <w:p w:rsidR="007E29D9" w:rsidRPr="00D85023" w:rsidRDefault="007E29D9" w:rsidP="00D85023"/>
    <w:p w:rsidR="007E29D9" w:rsidRPr="00D85023" w:rsidRDefault="00494A67" w:rsidP="00D85023">
      <w:r>
        <w:t>Carme Sánchez Martí</w:t>
      </w:r>
      <w:r w:rsidR="007E29D9" w:rsidRPr="00D85023">
        <w:t>n</w:t>
      </w:r>
    </w:p>
    <w:p w:rsidR="007E29D9" w:rsidRPr="00D85023" w:rsidRDefault="00494A67" w:rsidP="00D85023">
      <w:r>
        <w:t>Regidora de Rè</w:t>
      </w:r>
      <w:r w:rsidR="007E29D9" w:rsidRPr="00D85023">
        <w:t>gim Interior i Societat del Coneixement.</w:t>
      </w:r>
    </w:p>
    <w:p w:rsidR="007E29D9" w:rsidRPr="00D85023" w:rsidRDefault="007E29D9" w:rsidP="00D85023"/>
    <w:p w:rsidR="00D640E6" w:rsidRPr="007F4C98" w:rsidRDefault="007F4C98" w:rsidP="007F4C98">
      <w:pPr>
        <w:rPr>
          <w:b/>
        </w:rPr>
      </w:pPr>
      <w:bookmarkStart w:id="182" w:name="_Toc137526992"/>
      <w:bookmarkStart w:id="183" w:name="_Toc137531869"/>
      <w:bookmarkStart w:id="184" w:name="_Toc137532045"/>
      <w:r w:rsidRPr="007F4C98">
        <w:rPr>
          <w:b/>
        </w:rPr>
        <w:t>8</w:t>
      </w:r>
      <w:r w:rsidR="007A43DC" w:rsidRPr="007F4C98">
        <w:rPr>
          <w:b/>
        </w:rPr>
        <w:t xml:space="preserve">.1.2. </w:t>
      </w:r>
      <w:r w:rsidR="00D640E6" w:rsidRPr="007F4C98">
        <w:rPr>
          <w:b/>
        </w:rPr>
        <w:t>Coordinador tècnic de l</w:t>
      </w:r>
      <w:r w:rsidR="002830A6" w:rsidRPr="007F4C98">
        <w:rPr>
          <w:b/>
        </w:rPr>
        <w:t xml:space="preserve">’experiència </w:t>
      </w:r>
      <w:r w:rsidR="007E29D9" w:rsidRPr="007F4C98">
        <w:rPr>
          <w:b/>
        </w:rPr>
        <w:t xml:space="preserve">pilot </w:t>
      </w:r>
      <w:r w:rsidR="002830A6" w:rsidRPr="007F4C98">
        <w:rPr>
          <w:b/>
        </w:rPr>
        <w:t>de teletreball</w:t>
      </w:r>
      <w:r w:rsidR="00D640E6" w:rsidRPr="007F4C98">
        <w:rPr>
          <w:b/>
        </w:rPr>
        <w:t>:</w:t>
      </w:r>
      <w:bookmarkEnd w:id="182"/>
      <w:bookmarkEnd w:id="183"/>
      <w:bookmarkEnd w:id="184"/>
      <w:r w:rsidR="00D640E6" w:rsidRPr="007F4C98">
        <w:rPr>
          <w:b/>
        </w:rPr>
        <w:t xml:space="preserve"> </w:t>
      </w:r>
    </w:p>
    <w:p w:rsidR="00D640E6" w:rsidRPr="00D85023" w:rsidRDefault="00D640E6" w:rsidP="00D85023"/>
    <w:p w:rsidR="00D640E6" w:rsidRPr="00D85023" w:rsidRDefault="00D640E6" w:rsidP="00D85023">
      <w:r w:rsidRPr="00D85023">
        <w:t>Ramon Figuera Brià</w:t>
      </w:r>
    </w:p>
    <w:p w:rsidR="00D640E6" w:rsidRPr="00D85023" w:rsidRDefault="00494A67" w:rsidP="00D85023">
      <w:r>
        <w:t>Director de Règim Interior i Serveis Generals</w:t>
      </w:r>
    </w:p>
    <w:p w:rsidR="00D640E6" w:rsidRPr="00D85023" w:rsidRDefault="00D640E6" w:rsidP="00D85023"/>
    <w:p w:rsidR="002830A6" w:rsidRPr="007F4C98" w:rsidRDefault="007F4C98" w:rsidP="007F4C98">
      <w:pPr>
        <w:rPr>
          <w:b/>
        </w:rPr>
      </w:pPr>
      <w:bookmarkStart w:id="185" w:name="_Toc137526993"/>
      <w:bookmarkStart w:id="186" w:name="_Toc137531870"/>
      <w:bookmarkStart w:id="187" w:name="_Toc137532046"/>
      <w:r w:rsidRPr="007F4C98">
        <w:rPr>
          <w:b/>
        </w:rPr>
        <w:t>8</w:t>
      </w:r>
      <w:r w:rsidR="007A43DC" w:rsidRPr="007F4C98">
        <w:rPr>
          <w:b/>
        </w:rPr>
        <w:t xml:space="preserve">.2. </w:t>
      </w:r>
      <w:r w:rsidR="002830A6" w:rsidRPr="007F4C98">
        <w:rPr>
          <w:b/>
        </w:rPr>
        <w:t>Grup d’</w:t>
      </w:r>
      <w:r w:rsidR="007A43DC" w:rsidRPr="007F4C98">
        <w:rPr>
          <w:b/>
        </w:rPr>
        <w:t>anàlisi</w:t>
      </w:r>
      <w:bookmarkEnd w:id="185"/>
      <w:bookmarkEnd w:id="186"/>
      <w:bookmarkEnd w:id="187"/>
    </w:p>
    <w:p w:rsidR="002830A6" w:rsidRPr="00D85023" w:rsidRDefault="002830A6" w:rsidP="00D85023"/>
    <w:p w:rsidR="002419A1" w:rsidRPr="007F4C98" w:rsidRDefault="007F4C98" w:rsidP="007F4C98">
      <w:pPr>
        <w:rPr>
          <w:b/>
        </w:rPr>
      </w:pPr>
      <w:bookmarkStart w:id="188" w:name="_Toc137526994"/>
      <w:bookmarkStart w:id="189" w:name="_Toc137531871"/>
      <w:bookmarkStart w:id="190" w:name="_Toc137532047"/>
      <w:r w:rsidRPr="007F4C98">
        <w:rPr>
          <w:b/>
        </w:rPr>
        <w:t>8</w:t>
      </w:r>
      <w:r w:rsidR="007A43DC" w:rsidRPr="007F4C98">
        <w:rPr>
          <w:b/>
        </w:rPr>
        <w:t xml:space="preserve">.2.1. </w:t>
      </w:r>
      <w:r w:rsidR="009C75C7">
        <w:rPr>
          <w:b/>
        </w:rPr>
        <w:t>Àmbit de l’o</w:t>
      </w:r>
      <w:r w:rsidR="002419A1" w:rsidRPr="007F4C98">
        <w:rPr>
          <w:b/>
        </w:rPr>
        <w:t>rganització</w:t>
      </w:r>
      <w:r w:rsidR="00195D84" w:rsidRPr="007F4C98">
        <w:rPr>
          <w:b/>
        </w:rPr>
        <w:t>:</w:t>
      </w:r>
      <w:bookmarkEnd w:id="188"/>
      <w:bookmarkEnd w:id="189"/>
      <w:bookmarkEnd w:id="190"/>
    </w:p>
    <w:p w:rsidR="002419A1" w:rsidRPr="00EB2E88" w:rsidRDefault="002419A1" w:rsidP="00097177">
      <w:pPr>
        <w:rPr>
          <w:rFonts w:cs="Arial"/>
          <w:b/>
          <w:bCs/>
        </w:rPr>
      </w:pPr>
    </w:p>
    <w:p w:rsidR="00494A67" w:rsidRDefault="002419A1" w:rsidP="00D85023">
      <w:bookmarkStart w:id="191" w:name="_Toc137526995"/>
      <w:smartTag w:uri="urn:schemas-microsoft-com:office:smarttags" w:element="PersonName">
        <w:smartTagPr>
          <w:attr w:name="ProductID" w:val="Enric  Herranz"/>
        </w:smartTagPr>
        <w:r w:rsidRPr="00D85023">
          <w:t>Enric  Herranz</w:t>
        </w:r>
      </w:smartTag>
      <w:r w:rsidRPr="00D85023">
        <w:t xml:space="preserve">  </w:t>
      </w:r>
    </w:p>
    <w:p w:rsidR="002419A1" w:rsidRDefault="002419A1" w:rsidP="00D85023">
      <w:r w:rsidRPr="00D85023">
        <w:t>Responsable Comunitat Recursos Humans</w:t>
      </w:r>
      <w:r w:rsidR="008E434B">
        <w:t xml:space="preserve"> de la</w:t>
      </w:r>
      <w:r w:rsidRPr="00D85023">
        <w:t xml:space="preserve"> Diputació </w:t>
      </w:r>
      <w:r w:rsidR="008E434B">
        <w:t xml:space="preserve">de </w:t>
      </w:r>
      <w:r w:rsidRPr="00D85023">
        <w:t>Barcelona</w:t>
      </w:r>
      <w:bookmarkEnd w:id="191"/>
    </w:p>
    <w:p w:rsidR="00494A67" w:rsidRPr="00D85023" w:rsidRDefault="00494A67" w:rsidP="00D85023"/>
    <w:p w:rsidR="00494A67" w:rsidRDefault="008E434B" w:rsidP="00D85023">
      <w:r>
        <w:t>Marta Hervá</w:t>
      </w:r>
      <w:r w:rsidR="002419A1" w:rsidRPr="00D85023">
        <w:t xml:space="preserve">s    </w:t>
      </w:r>
    </w:p>
    <w:p w:rsidR="002419A1" w:rsidRPr="00D85023" w:rsidRDefault="002419A1" w:rsidP="00D85023">
      <w:r w:rsidRPr="00D85023">
        <w:t>Cap</w:t>
      </w:r>
      <w:r w:rsidR="00494A67">
        <w:t xml:space="preserve"> de la Unitat Intermè</w:t>
      </w:r>
      <w:r w:rsidRPr="00D85023">
        <w:t xml:space="preserve">dia </w:t>
      </w:r>
      <w:r w:rsidR="00494A67">
        <w:t>de Rè</w:t>
      </w:r>
      <w:r w:rsidRPr="00D85023">
        <w:t>gim Interior</w:t>
      </w:r>
    </w:p>
    <w:p w:rsidR="002419A1" w:rsidRPr="00EB2E88" w:rsidRDefault="002419A1" w:rsidP="00097177">
      <w:pPr>
        <w:rPr>
          <w:rFonts w:cs="Arial"/>
          <w:b/>
          <w:bCs/>
        </w:rPr>
      </w:pPr>
    </w:p>
    <w:p w:rsidR="002419A1" w:rsidRPr="007F4C98" w:rsidRDefault="007F4C98" w:rsidP="007F4C98">
      <w:pPr>
        <w:rPr>
          <w:b/>
        </w:rPr>
      </w:pPr>
      <w:bookmarkStart w:id="192" w:name="_Toc137526996"/>
      <w:bookmarkStart w:id="193" w:name="_Toc137531872"/>
      <w:bookmarkStart w:id="194" w:name="_Toc137532048"/>
      <w:r w:rsidRPr="007F4C98">
        <w:rPr>
          <w:b/>
        </w:rPr>
        <w:t>8</w:t>
      </w:r>
      <w:r w:rsidR="007A43DC" w:rsidRPr="007F4C98">
        <w:rPr>
          <w:b/>
        </w:rPr>
        <w:t xml:space="preserve">.2.2. </w:t>
      </w:r>
      <w:r w:rsidR="009C75C7">
        <w:rPr>
          <w:b/>
        </w:rPr>
        <w:t>Àmbit dels s</w:t>
      </w:r>
      <w:r w:rsidR="002419A1" w:rsidRPr="007F4C98">
        <w:rPr>
          <w:b/>
        </w:rPr>
        <w:t xml:space="preserve">istemes </w:t>
      </w:r>
      <w:r w:rsidR="00C93115" w:rsidRPr="007F4C98">
        <w:rPr>
          <w:b/>
        </w:rPr>
        <w:t>d’informació</w:t>
      </w:r>
      <w:r w:rsidR="002419A1" w:rsidRPr="007F4C98">
        <w:rPr>
          <w:b/>
        </w:rPr>
        <w:t>:</w:t>
      </w:r>
      <w:bookmarkEnd w:id="192"/>
      <w:bookmarkEnd w:id="193"/>
      <w:bookmarkEnd w:id="194"/>
    </w:p>
    <w:p w:rsidR="002419A1" w:rsidRPr="00EB2E88" w:rsidRDefault="002419A1" w:rsidP="00097177">
      <w:pPr>
        <w:rPr>
          <w:rFonts w:cs="Arial"/>
          <w:b/>
          <w:bCs/>
        </w:rPr>
      </w:pPr>
    </w:p>
    <w:p w:rsidR="007A43DC" w:rsidRPr="00D85023" w:rsidRDefault="007A43DC" w:rsidP="00D85023"/>
    <w:p w:rsidR="00494A67" w:rsidRDefault="008E434B" w:rsidP="00D85023">
      <w:r>
        <w:t>José</w:t>
      </w:r>
      <w:r w:rsidR="00494A67">
        <w:t xml:space="preserve"> Luis Guerrero</w:t>
      </w:r>
    </w:p>
    <w:p w:rsidR="002419A1" w:rsidRDefault="002419A1" w:rsidP="00D85023">
      <w:r w:rsidRPr="00D85023">
        <w:t xml:space="preserve">Cap </w:t>
      </w:r>
      <w:r w:rsidR="00494A67">
        <w:t xml:space="preserve">de </w:t>
      </w:r>
      <w:r w:rsidRPr="00D85023">
        <w:t xml:space="preserve">Secció </w:t>
      </w:r>
      <w:r w:rsidR="00494A67">
        <w:t>de Sistemes I</w:t>
      </w:r>
      <w:r w:rsidRPr="00D85023">
        <w:t>nf</w:t>
      </w:r>
      <w:r w:rsidR="00A81698" w:rsidRPr="00D85023">
        <w:t>o</w:t>
      </w:r>
      <w:r w:rsidRPr="00D85023">
        <w:t>rmació</w:t>
      </w:r>
    </w:p>
    <w:p w:rsidR="00494A67" w:rsidRPr="00D85023" w:rsidRDefault="00494A67" w:rsidP="00D85023"/>
    <w:p w:rsidR="00494A67" w:rsidRDefault="00494A67" w:rsidP="00D85023">
      <w:r>
        <w:t>Manel Ballve</w:t>
      </w:r>
    </w:p>
    <w:p w:rsidR="002419A1" w:rsidRPr="00D85023" w:rsidRDefault="002419A1" w:rsidP="00D85023">
      <w:r w:rsidRPr="00D85023">
        <w:t>Cap de l’Oficina de Desenvolupament Tecnològic Local</w:t>
      </w:r>
      <w:r w:rsidR="008E434B">
        <w:t xml:space="preserve"> de la</w:t>
      </w:r>
      <w:r w:rsidRPr="00D85023">
        <w:t xml:space="preserve"> Diputació </w:t>
      </w:r>
      <w:r w:rsidR="008E434B">
        <w:t xml:space="preserve">de </w:t>
      </w:r>
      <w:r w:rsidRPr="00D85023">
        <w:t>Barcelona.</w:t>
      </w:r>
    </w:p>
    <w:p w:rsidR="002419A1" w:rsidRPr="00EB2E88" w:rsidRDefault="002419A1" w:rsidP="00097177">
      <w:pPr>
        <w:rPr>
          <w:rFonts w:cs="Arial"/>
          <w:b/>
          <w:bCs/>
        </w:rPr>
      </w:pPr>
    </w:p>
    <w:p w:rsidR="002419A1" w:rsidRPr="007F4C98" w:rsidRDefault="007F4C98" w:rsidP="007F4C98">
      <w:pPr>
        <w:rPr>
          <w:b/>
        </w:rPr>
      </w:pPr>
      <w:bookmarkStart w:id="195" w:name="_Toc137526997"/>
      <w:bookmarkStart w:id="196" w:name="_Toc137531873"/>
      <w:bookmarkStart w:id="197" w:name="_Toc137532049"/>
      <w:r w:rsidRPr="007F4C98">
        <w:rPr>
          <w:b/>
        </w:rPr>
        <w:t>8</w:t>
      </w:r>
      <w:r w:rsidR="007A43DC" w:rsidRPr="007F4C98">
        <w:rPr>
          <w:b/>
        </w:rPr>
        <w:t xml:space="preserve">.2.3. </w:t>
      </w:r>
      <w:r w:rsidR="009C75C7">
        <w:rPr>
          <w:b/>
        </w:rPr>
        <w:t>Àmbit dels p</w:t>
      </w:r>
      <w:r w:rsidR="002419A1" w:rsidRPr="007F4C98">
        <w:rPr>
          <w:b/>
        </w:rPr>
        <w:t>rocessos:</w:t>
      </w:r>
      <w:bookmarkEnd w:id="195"/>
      <w:bookmarkEnd w:id="196"/>
      <w:bookmarkEnd w:id="197"/>
    </w:p>
    <w:p w:rsidR="002419A1" w:rsidRPr="00EB2E88" w:rsidRDefault="002419A1" w:rsidP="00097177">
      <w:pPr>
        <w:rPr>
          <w:rFonts w:cs="Arial"/>
          <w:b/>
          <w:bCs/>
        </w:rPr>
      </w:pPr>
    </w:p>
    <w:p w:rsidR="00494A67" w:rsidRDefault="00494A67" w:rsidP="00D85023">
      <w:bookmarkStart w:id="198" w:name="_Toc137526998"/>
      <w:r>
        <w:t>Pilar Ficapal</w:t>
      </w:r>
    </w:p>
    <w:p w:rsidR="002419A1" w:rsidRDefault="002419A1" w:rsidP="00D85023">
      <w:r w:rsidRPr="00D85023">
        <w:t xml:space="preserve">Docent </w:t>
      </w:r>
      <w:r w:rsidR="00494A67">
        <w:t>del D</w:t>
      </w:r>
      <w:r w:rsidRPr="00D85023">
        <w:t xml:space="preserve">epartament </w:t>
      </w:r>
      <w:r w:rsidR="00494A67">
        <w:t>d’</w:t>
      </w:r>
      <w:r w:rsidRPr="00D85023">
        <w:t xml:space="preserve">Economia i Empresa de </w:t>
      </w:r>
      <w:smartTag w:uri="urn:schemas-microsoft-com:office:smarttags" w:element="PersonName">
        <w:smartTagPr>
          <w:attr w:name="ProductID" w:val="la Universitat Oberta"/>
        </w:smartTagPr>
        <w:r w:rsidRPr="00D85023">
          <w:t xml:space="preserve">la </w:t>
        </w:r>
        <w:r w:rsidR="009E4289" w:rsidRPr="00D85023">
          <w:t>Universitat Oberta</w:t>
        </w:r>
      </w:smartTag>
      <w:r w:rsidR="009E4289" w:rsidRPr="00D85023">
        <w:t xml:space="preserve"> de Catalunya</w:t>
      </w:r>
      <w:bookmarkEnd w:id="198"/>
    </w:p>
    <w:p w:rsidR="00494A67" w:rsidRPr="00D85023" w:rsidRDefault="00494A67" w:rsidP="00D85023"/>
    <w:p w:rsidR="00494A67" w:rsidRDefault="002419A1" w:rsidP="00D85023">
      <w:r w:rsidRPr="00D85023">
        <w:t>Ramon  Figuera</w:t>
      </w:r>
    </w:p>
    <w:p w:rsidR="002419A1" w:rsidRPr="00D85023" w:rsidRDefault="002F63E0" w:rsidP="00D85023">
      <w:r w:rsidRPr="00D85023">
        <w:t>Director de Régim Interior i Serveis Ge</w:t>
      </w:r>
      <w:r w:rsidR="00D640E6" w:rsidRPr="00D85023">
        <w:t>nerals.</w:t>
      </w:r>
    </w:p>
    <w:p w:rsidR="002419A1" w:rsidRPr="00D85023" w:rsidRDefault="002419A1" w:rsidP="00D85023"/>
    <w:p w:rsidR="002419A1" w:rsidRPr="007F4C98" w:rsidRDefault="007F4C98" w:rsidP="007F4C98">
      <w:pPr>
        <w:rPr>
          <w:b/>
        </w:rPr>
      </w:pPr>
      <w:bookmarkStart w:id="199" w:name="_Toc137526999"/>
      <w:bookmarkStart w:id="200" w:name="_Toc137531874"/>
      <w:bookmarkStart w:id="201" w:name="_Toc137532050"/>
      <w:r w:rsidRPr="007F4C98">
        <w:rPr>
          <w:b/>
        </w:rPr>
        <w:t>8</w:t>
      </w:r>
      <w:r w:rsidR="007A43DC" w:rsidRPr="007F4C98">
        <w:rPr>
          <w:b/>
        </w:rPr>
        <w:t xml:space="preserve">.2.4. </w:t>
      </w:r>
      <w:r w:rsidR="00491CC0" w:rsidRPr="007F4C98">
        <w:rPr>
          <w:b/>
        </w:rPr>
        <w:t>Àmb</w:t>
      </w:r>
      <w:r w:rsidR="009C75C7">
        <w:rPr>
          <w:b/>
        </w:rPr>
        <w:t>it de les p</w:t>
      </w:r>
      <w:r w:rsidR="007A43DC" w:rsidRPr="007F4C98">
        <w:rPr>
          <w:b/>
        </w:rPr>
        <w:t>ersones:</w:t>
      </w:r>
      <w:bookmarkEnd w:id="199"/>
      <w:bookmarkEnd w:id="200"/>
      <w:bookmarkEnd w:id="201"/>
      <w:r w:rsidR="002419A1" w:rsidRPr="007F4C98">
        <w:rPr>
          <w:b/>
        </w:rPr>
        <w:t xml:space="preserve"> </w:t>
      </w:r>
    </w:p>
    <w:p w:rsidR="002419A1" w:rsidRPr="00D85023" w:rsidRDefault="002419A1" w:rsidP="00D85023"/>
    <w:p w:rsidR="00494A67" w:rsidRDefault="00535239" w:rsidP="00D85023">
      <w:r>
        <w:t xml:space="preserve">Grup de treball WONT de </w:t>
      </w:r>
      <w:smartTag w:uri="urn:schemas-microsoft-com:office:smarttags" w:element="PersonName">
        <w:smartTagPr>
          <w:attr w:name="ProductID" w:val="la Universitat Jaume I"/>
        </w:smartTagPr>
        <w:r>
          <w:t xml:space="preserve">la </w:t>
        </w:r>
        <w:r w:rsidR="002419A1" w:rsidRPr="00D85023">
          <w:t>Universitat Jaume I</w:t>
        </w:r>
      </w:smartTag>
      <w:r w:rsidR="008E434B">
        <w:t xml:space="preserve"> de Castelló</w:t>
      </w:r>
    </w:p>
    <w:p w:rsidR="002419A1" w:rsidRPr="00D85023" w:rsidRDefault="002419A1" w:rsidP="00D85023">
      <w:r w:rsidRPr="00D85023">
        <w:t xml:space="preserve"> </w:t>
      </w:r>
    </w:p>
    <w:p w:rsidR="00494A67" w:rsidRDefault="00494A67" w:rsidP="00D85023">
      <w:r>
        <w:t>Antonio Olmo</w:t>
      </w:r>
    </w:p>
    <w:p w:rsidR="00494A67" w:rsidRDefault="00494A67" w:rsidP="00D85023">
      <w:r>
        <w:t>Delegat de Prevenció de l’Ajuntament</w:t>
      </w:r>
    </w:p>
    <w:p w:rsidR="002F63E0" w:rsidRPr="00D85023" w:rsidRDefault="002F63E0" w:rsidP="00D85023">
      <w:r w:rsidRPr="00D85023">
        <w:t xml:space="preserve"> </w:t>
      </w:r>
    </w:p>
    <w:p w:rsidR="00494A67" w:rsidRDefault="00A81698" w:rsidP="00D85023">
      <w:r w:rsidRPr="00D85023">
        <w:t>Rut</w:t>
      </w:r>
      <w:r w:rsidR="008E434B">
        <w:t>h</w:t>
      </w:r>
      <w:r w:rsidRPr="00D85023">
        <w:t xml:space="preserve"> Bill </w:t>
      </w:r>
    </w:p>
    <w:p w:rsidR="003422E8" w:rsidRDefault="00A81698" w:rsidP="00D85023">
      <w:r w:rsidRPr="00D85023">
        <w:t xml:space="preserve">Responsable de Qualitat i Formació de l’Ajuntament </w:t>
      </w:r>
    </w:p>
    <w:p w:rsidR="00494A67" w:rsidRPr="00D85023" w:rsidRDefault="00494A67" w:rsidP="00D85023"/>
    <w:p w:rsidR="00494A67" w:rsidRDefault="008E434B" w:rsidP="00D85023">
      <w:r>
        <w:t>Vidal Pé</w:t>
      </w:r>
      <w:r w:rsidR="00494A67">
        <w:t>rez Bahillo</w:t>
      </w:r>
    </w:p>
    <w:p w:rsidR="00A81698" w:rsidRDefault="00494A67" w:rsidP="00D85023">
      <w:r>
        <w:t>Cap de la Unitat Intermè</w:t>
      </w:r>
      <w:r w:rsidR="00E20414" w:rsidRPr="00D85023">
        <w:t xml:space="preserve">dia </w:t>
      </w:r>
      <w:r>
        <w:t>de Polítiques d’Igualtat</w:t>
      </w:r>
    </w:p>
    <w:p w:rsidR="008E434B" w:rsidRDefault="008E434B" w:rsidP="00535239"/>
    <w:p w:rsidR="00535239" w:rsidRPr="00D85023" w:rsidRDefault="00535239" w:rsidP="00535239">
      <w:r w:rsidRPr="00D85023">
        <w:t>Paula Mattio</w:t>
      </w:r>
      <w:r w:rsidR="008E434B">
        <w:t xml:space="preserve"> d’</w:t>
      </w:r>
      <w:r w:rsidRPr="00D85023">
        <w:t>NCH &amp; Partners</w:t>
      </w:r>
    </w:p>
    <w:p w:rsidR="007A43DC" w:rsidRPr="00EB2E88" w:rsidRDefault="007A43DC" w:rsidP="00097177">
      <w:pPr>
        <w:outlineLvl w:val="0"/>
        <w:rPr>
          <w:rFonts w:cs="Arial"/>
          <w:b/>
          <w:bCs/>
        </w:rPr>
      </w:pPr>
    </w:p>
    <w:p w:rsidR="00D640E6" w:rsidRPr="007F4C98" w:rsidRDefault="007F4C98" w:rsidP="007F4C98">
      <w:pPr>
        <w:rPr>
          <w:b/>
        </w:rPr>
      </w:pPr>
      <w:bookmarkStart w:id="202" w:name="_Toc137527000"/>
      <w:bookmarkStart w:id="203" w:name="_Toc137531875"/>
      <w:bookmarkStart w:id="204" w:name="_Toc137532051"/>
      <w:r w:rsidRPr="007F4C98">
        <w:rPr>
          <w:b/>
        </w:rPr>
        <w:t>8</w:t>
      </w:r>
      <w:r w:rsidR="007A43DC" w:rsidRPr="007F4C98">
        <w:rPr>
          <w:b/>
        </w:rPr>
        <w:t xml:space="preserve">.2.5. </w:t>
      </w:r>
      <w:r w:rsidR="009C75C7">
        <w:rPr>
          <w:b/>
        </w:rPr>
        <w:t>Àmbit jurídic</w:t>
      </w:r>
      <w:r w:rsidR="00D640E6" w:rsidRPr="007F4C98">
        <w:rPr>
          <w:b/>
        </w:rPr>
        <w:t>:</w:t>
      </w:r>
      <w:bookmarkEnd w:id="202"/>
      <w:bookmarkEnd w:id="203"/>
      <w:bookmarkEnd w:id="204"/>
    </w:p>
    <w:p w:rsidR="00D640E6" w:rsidRPr="00EB2E88" w:rsidRDefault="00D640E6" w:rsidP="00097177">
      <w:pPr>
        <w:rPr>
          <w:rFonts w:cs="Arial"/>
          <w:b/>
          <w:bCs/>
        </w:rPr>
      </w:pPr>
    </w:p>
    <w:p w:rsidR="00494A67" w:rsidRDefault="00D640E6" w:rsidP="00D85023">
      <w:r w:rsidRPr="00D85023">
        <w:t>Pilar Perancho</w:t>
      </w:r>
    </w:p>
    <w:p w:rsidR="00D640E6" w:rsidRDefault="00D640E6" w:rsidP="00D85023">
      <w:r w:rsidRPr="00D85023">
        <w:t xml:space="preserve">Cap </w:t>
      </w:r>
      <w:r w:rsidR="00494A67">
        <w:t xml:space="preserve">de </w:t>
      </w:r>
      <w:r w:rsidR="009C75C7">
        <w:t>s</w:t>
      </w:r>
      <w:r w:rsidRPr="00D85023">
        <w:t>ecció de Personal</w:t>
      </w:r>
    </w:p>
    <w:p w:rsidR="00494A67" w:rsidRPr="00D85023" w:rsidRDefault="00494A67" w:rsidP="00D85023"/>
    <w:p w:rsidR="00494A67" w:rsidRDefault="00494A67" w:rsidP="00D85023">
      <w:r>
        <w:t xml:space="preserve">Fernando Alonso </w:t>
      </w:r>
    </w:p>
    <w:p w:rsidR="00D640E6" w:rsidRPr="00D85023" w:rsidRDefault="00D640E6" w:rsidP="00D85023">
      <w:r w:rsidRPr="00D85023">
        <w:t>Serveis Jurídics de la Diputació de Barcelona.</w:t>
      </w:r>
    </w:p>
    <w:p w:rsidR="003422E8" w:rsidRPr="00EB2E88" w:rsidRDefault="00090916" w:rsidP="00E730B4">
      <w:pPr>
        <w:pStyle w:val="Ttulo2"/>
        <w:rPr>
          <w:lang w:val="ca-ES"/>
        </w:rPr>
      </w:pPr>
      <w:r w:rsidRPr="00EB2E88">
        <w:rPr>
          <w:lang w:val="ca-ES"/>
        </w:rPr>
        <w:br w:type="page"/>
      </w:r>
      <w:bookmarkStart w:id="205" w:name="_Toc137527001"/>
      <w:bookmarkStart w:id="206" w:name="_Toc137531876"/>
      <w:bookmarkStart w:id="207" w:name="_Toc137532052"/>
      <w:bookmarkStart w:id="208" w:name="_Toc137959550"/>
      <w:r w:rsidR="007F4C98" w:rsidRPr="007F4C98">
        <w:rPr>
          <w:i w:val="0"/>
        </w:rPr>
        <w:lastRenderedPageBreak/>
        <w:t>8</w:t>
      </w:r>
      <w:r w:rsidR="00E730B4" w:rsidRPr="007F4C98">
        <w:rPr>
          <w:i w:val="0"/>
        </w:rPr>
        <w:t>.3.</w:t>
      </w:r>
      <w:r w:rsidR="007A43DC" w:rsidRPr="007F4C98">
        <w:rPr>
          <w:i w:val="0"/>
        </w:rPr>
        <w:t xml:space="preserve"> Grup de teletreballadors</w:t>
      </w:r>
      <w:r w:rsidR="00195D84" w:rsidRPr="007F4C98">
        <w:rPr>
          <w:i w:val="0"/>
        </w:rPr>
        <w:t>, llocs</w:t>
      </w:r>
      <w:r w:rsidR="009626E1" w:rsidRPr="007F4C98">
        <w:rPr>
          <w:i w:val="0"/>
        </w:rPr>
        <w:t xml:space="preserve"> de treball</w:t>
      </w:r>
      <w:r w:rsidRPr="007F4C98">
        <w:rPr>
          <w:i w:val="0"/>
        </w:rPr>
        <w:t xml:space="preserve">, objectius </w:t>
      </w:r>
      <w:r w:rsidR="009626E1" w:rsidRPr="009C75C7">
        <w:rPr>
          <w:i w:val="0"/>
        </w:rPr>
        <w:t xml:space="preserve">que </w:t>
      </w:r>
      <w:r w:rsidR="009C75C7" w:rsidRPr="009C75C7">
        <w:rPr>
          <w:i w:val="0"/>
        </w:rPr>
        <w:t xml:space="preserve">es </w:t>
      </w:r>
      <w:r w:rsidR="009626E1" w:rsidRPr="009C75C7">
        <w:rPr>
          <w:i w:val="0"/>
        </w:rPr>
        <w:t>teletreballaran</w:t>
      </w:r>
      <w:r w:rsidR="009626E1" w:rsidRPr="007F4C98">
        <w:rPr>
          <w:i w:val="0"/>
        </w:rPr>
        <w:t xml:space="preserve"> durant el períod</w:t>
      </w:r>
      <w:r w:rsidRPr="007F4C98">
        <w:rPr>
          <w:i w:val="0"/>
        </w:rPr>
        <w:t>e</w:t>
      </w:r>
      <w:r w:rsidR="009626E1" w:rsidRPr="007F4C98">
        <w:rPr>
          <w:i w:val="0"/>
        </w:rPr>
        <w:t xml:space="preserve"> de la prova pilot</w:t>
      </w:r>
      <w:r w:rsidR="009626E1" w:rsidRPr="00EB2E88">
        <w:rPr>
          <w:lang w:val="ca-ES"/>
        </w:rPr>
        <w:t>.</w:t>
      </w:r>
      <w:bookmarkEnd w:id="205"/>
      <w:bookmarkEnd w:id="206"/>
      <w:bookmarkEnd w:id="207"/>
      <w:bookmarkEnd w:id="208"/>
    </w:p>
    <w:p w:rsidR="003422E8" w:rsidRPr="00D85023" w:rsidRDefault="003422E8" w:rsidP="00D85023"/>
    <w:p w:rsidR="00090916" w:rsidRPr="00D85023" w:rsidRDefault="00494A67" w:rsidP="00D85023">
      <w:r>
        <w:t xml:space="preserve">Per portar a terme aquesta </w:t>
      </w:r>
      <w:r w:rsidR="009626E1" w:rsidRPr="00D85023">
        <w:t>experiència</w:t>
      </w:r>
      <w:r>
        <w:t xml:space="preserve"> pilot và</w:t>
      </w:r>
      <w:r w:rsidR="009626E1" w:rsidRPr="00D85023">
        <w:t>rem elaborar una preselecció de lloc</w:t>
      </w:r>
      <w:r>
        <w:t>s</w:t>
      </w:r>
      <w:r w:rsidR="009626E1" w:rsidRPr="00D85023">
        <w:t xml:space="preserve"> de treball</w:t>
      </w:r>
      <w:r>
        <w:t xml:space="preserve"> i funcions amb potencial per al teletreball</w:t>
      </w:r>
      <w:r w:rsidR="009626E1" w:rsidRPr="00D85023">
        <w:t>, amb el resu</w:t>
      </w:r>
      <w:r>
        <w:t>ltat que a continuació s’indica:</w:t>
      </w:r>
      <w:r w:rsidR="009626E1" w:rsidRPr="00D85023">
        <w:t xml:space="preserve"> </w:t>
      </w:r>
      <w:r w:rsidR="00C43EDA" w:rsidRPr="00D85023">
        <w:t xml:space="preserve"> </w:t>
      </w:r>
    </w:p>
    <w:p w:rsidR="00195D84" w:rsidRPr="00EB2E88" w:rsidRDefault="00195D84" w:rsidP="00097177">
      <w:pPr>
        <w:rPr>
          <w:rFonts w:cs="Arial"/>
          <w:b/>
          <w:u w:val="single"/>
        </w:rPr>
      </w:pPr>
    </w:p>
    <w:p w:rsidR="00090916" w:rsidRPr="007F4C98" w:rsidRDefault="007F4C98" w:rsidP="007F4C98">
      <w:pPr>
        <w:rPr>
          <w:b/>
        </w:rPr>
      </w:pPr>
      <w:bookmarkStart w:id="209" w:name="_Toc137527002"/>
      <w:bookmarkStart w:id="210" w:name="_Toc137531877"/>
      <w:bookmarkStart w:id="211" w:name="_Toc137532053"/>
      <w:r w:rsidRPr="007F4C98">
        <w:rPr>
          <w:b/>
        </w:rPr>
        <w:t>8</w:t>
      </w:r>
      <w:r w:rsidR="00E730B4" w:rsidRPr="007F4C98">
        <w:rPr>
          <w:b/>
        </w:rPr>
        <w:t>.3.</w:t>
      </w:r>
      <w:r w:rsidR="00090916" w:rsidRPr="007F4C98">
        <w:rPr>
          <w:b/>
        </w:rPr>
        <w:t>1. Àmbit de multes</w:t>
      </w:r>
      <w:bookmarkEnd w:id="209"/>
      <w:bookmarkEnd w:id="210"/>
      <w:bookmarkEnd w:id="211"/>
      <w:r w:rsidR="00090916" w:rsidRPr="007F4C98">
        <w:rPr>
          <w:b/>
        </w:rPr>
        <w:t xml:space="preserve"> </w:t>
      </w:r>
    </w:p>
    <w:p w:rsidR="00090916" w:rsidRPr="00D85023" w:rsidRDefault="008E434B" w:rsidP="00D85023">
      <w:r>
        <w:t>Exaltación Diez</w:t>
      </w:r>
      <w:r w:rsidR="00090916" w:rsidRPr="00D85023">
        <w:t xml:space="preserve"> (suport administratiu)</w:t>
      </w:r>
    </w:p>
    <w:p w:rsidR="00090916" w:rsidRPr="00D85023" w:rsidRDefault="00090916" w:rsidP="00D85023">
      <w:r w:rsidRPr="00D85023">
        <w:t xml:space="preserve">Tipus: </w:t>
      </w:r>
      <w:r w:rsidR="0015701A">
        <w:rPr>
          <w:i/>
        </w:rPr>
        <w:t>On line</w:t>
      </w:r>
      <w:r w:rsidRPr="00D85023">
        <w:t>-genèric</w:t>
      </w:r>
    </w:p>
    <w:p w:rsidR="00090916" w:rsidRPr="00D85023" w:rsidRDefault="00090916" w:rsidP="00D85023">
      <w:r w:rsidRPr="00D85023">
        <w:t>Objectiu: Realitzar la tramitació de multes de trànsit.</w:t>
      </w:r>
    </w:p>
    <w:p w:rsidR="00090916" w:rsidRPr="00D85023" w:rsidRDefault="00090916" w:rsidP="00D85023"/>
    <w:p w:rsidR="00090916" w:rsidRPr="007F4C98" w:rsidRDefault="007F4C98" w:rsidP="007F4C98">
      <w:pPr>
        <w:rPr>
          <w:b/>
        </w:rPr>
      </w:pPr>
      <w:bookmarkStart w:id="212" w:name="_Toc137527003"/>
      <w:bookmarkStart w:id="213" w:name="_Toc137531878"/>
      <w:bookmarkStart w:id="214" w:name="_Toc137532054"/>
      <w:r w:rsidRPr="007F4C98">
        <w:rPr>
          <w:b/>
        </w:rPr>
        <w:t>8</w:t>
      </w:r>
      <w:r w:rsidR="00E730B4" w:rsidRPr="007F4C98">
        <w:rPr>
          <w:b/>
        </w:rPr>
        <w:t>.3.</w:t>
      </w:r>
      <w:r w:rsidR="00090916" w:rsidRPr="007F4C98">
        <w:rPr>
          <w:b/>
        </w:rPr>
        <w:t>2. OAC</w:t>
      </w:r>
      <w:r w:rsidR="00E730B4" w:rsidRPr="007F4C98">
        <w:rPr>
          <w:b/>
        </w:rPr>
        <w:t xml:space="preserve"> </w:t>
      </w:r>
      <w:r w:rsidR="00090916" w:rsidRPr="007F4C98">
        <w:rPr>
          <w:b/>
        </w:rPr>
        <w:t>Padró i Estadística</w:t>
      </w:r>
      <w:bookmarkEnd w:id="212"/>
      <w:bookmarkEnd w:id="213"/>
      <w:bookmarkEnd w:id="214"/>
    </w:p>
    <w:p w:rsidR="00090916" w:rsidRPr="00D85023" w:rsidRDefault="00090916" w:rsidP="00D85023">
      <w:bookmarkStart w:id="215" w:name="_Toc137527004"/>
      <w:r w:rsidRPr="00D85023">
        <w:t>Cristina Giménez (suport administratiu)</w:t>
      </w:r>
      <w:bookmarkEnd w:id="215"/>
    </w:p>
    <w:p w:rsidR="00090916" w:rsidRPr="00D85023" w:rsidRDefault="00090916" w:rsidP="00D85023">
      <w:r w:rsidRPr="00D85023">
        <w:t xml:space="preserve">Tipus: </w:t>
      </w:r>
      <w:r w:rsidR="0015701A">
        <w:rPr>
          <w:i/>
        </w:rPr>
        <w:t>On line</w:t>
      </w:r>
      <w:r w:rsidRPr="00D85023">
        <w:t>-genèric</w:t>
      </w:r>
    </w:p>
    <w:p w:rsidR="00090916" w:rsidRPr="00D85023" w:rsidRDefault="00090916" w:rsidP="00D85023">
      <w:r w:rsidRPr="00D85023">
        <w:t>Objectiu: Padró municipal.</w:t>
      </w:r>
    </w:p>
    <w:p w:rsidR="00090916" w:rsidRPr="00D85023" w:rsidRDefault="00090916" w:rsidP="00D85023"/>
    <w:p w:rsidR="00090916" w:rsidRPr="007F4C98" w:rsidRDefault="007F4C98" w:rsidP="007F4C98">
      <w:pPr>
        <w:rPr>
          <w:b/>
        </w:rPr>
      </w:pPr>
      <w:bookmarkStart w:id="216" w:name="_Toc137527005"/>
      <w:bookmarkStart w:id="217" w:name="_Toc137531879"/>
      <w:bookmarkStart w:id="218" w:name="_Toc137532055"/>
      <w:r w:rsidRPr="007F4C98">
        <w:rPr>
          <w:b/>
        </w:rPr>
        <w:t>8</w:t>
      </w:r>
      <w:r w:rsidR="00E730B4" w:rsidRPr="007F4C98">
        <w:rPr>
          <w:b/>
        </w:rPr>
        <w:t>.3.3. Personal</w:t>
      </w:r>
      <w:bookmarkEnd w:id="216"/>
      <w:bookmarkEnd w:id="217"/>
      <w:bookmarkEnd w:id="218"/>
    </w:p>
    <w:p w:rsidR="00090916" w:rsidRPr="00D85023" w:rsidRDefault="00090916" w:rsidP="00D85023">
      <w:smartTag w:uri="urn:schemas-microsoft-com:office:smarttags" w:element="PersonName">
        <w:smartTagPr>
          <w:attr w:name="ProductID" w:val="Lourdes Aylagas"/>
        </w:smartTagPr>
        <w:r w:rsidRPr="00D85023">
          <w:t>Lourdes Aylagas</w:t>
        </w:r>
      </w:smartTag>
      <w:r w:rsidR="00494A67">
        <w:t xml:space="preserve"> (Responsable A</w:t>
      </w:r>
      <w:r w:rsidRPr="00D85023">
        <w:t>dministració de Personal)</w:t>
      </w:r>
    </w:p>
    <w:p w:rsidR="00090916" w:rsidRPr="00D85023" w:rsidRDefault="00090916" w:rsidP="00D85023">
      <w:smartTag w:uri="urn:schemas-microsoft-com:office:smarttags" w:element="PersonName">
        <w:smartTagPr>
          <w:attr w:name="ProductID" w:val="Pilar Perancho"/>
        </w:smartTagPr>
        <w:r w:rsidRPr="00D85023">
          <w:t>Pilar Perancho</w:t>
        </w:r>
      </w:smartTag>
      <w:r w:rsidR="008E434B">
        <w:t xml:space="preserve"> (Cap de s</w:t>
      </w:r>
      <w:r w:rsidRPr="00D85023">
        <w:t>ecció de Personal)</w:t>
      </w:r>
    </w:p>
    <w:p w:rsidR="00090916" w:rsidRPr="00D85023" w:rsidRDefault="00090916" w:rsidP="00D85023">
      <w:r w:rsidRPr="00D85023">
        <w:t xml:space="preserve">Tipus: </w:t>
      </w:r>
      <w:r w:rsidR="0015701A">
        <w:rPr>
          <w:i/>
        </w:rPr>
        <w:t>On line</w:t>
      </w:r>
      <w:r w:rsidRPr="00D85023">
        <w:t>-autoprogramable</w:t>
      </w:r>
    </w:p>
    <w:p w:rsidR="00090916" w:rsidRPr="00D85023" w:rsidRDefault="00090916" w:rsidP="00D85023">
      <w:r w:rsidRPr="00D85023">
        <w:t>Objectiu: Executar la nòmina</w:t>
      </w:r>
      <w:r w:rsidR="002830A6" w:rsidRPr="00D85023">
        <w:t xml:space="preserve"> de l’ajuntament i tasques d’actualització de les RLLT</w:t>
      </w:r>
    </w:p>
    <w:p w:rsidR="00090916" w:rsidRPr="00D85023" w:rsidRDefault="00090916" w:rsidP="00D85023"/>
    <w:p w:rsidR="00090916" w:rsidRPr="007F4C98" w:rsidRDefault="007F4C98" w:rsidP="007F4C98">
      <w:pPr>
        <w:rPr>
          <w:b/>
        </w:rPr>
      </w:pPr>
      <w:bookmarkStart w:id="219" w:name="_Toc137527006"/>
      <w:bookmarkStart w:id="220" w:name="_Toc137531880"/>
      <w:bookmarkStart w:id="221" w:name="_Toc137532056"/>
      <w:r w:rsidRPr="007F4C98">
        <w:rPr>
          <w:b/>
        </w:rPr>
        <w:t>8</w:t>
      </w:r>
      <w:r w:rsidR="001114E9">
        <w:rPr>
          <w:b/>
        </w:rPr>
        <w:t>.3.4. Observatori d</w:t>
      </w:r>
      <w:r w:rsidR="00E730B4" w:rsidRPr="007F4C98">
        <w:rPr>
          <w:b/>
        </w:rPr>
        <w:t>e Ciutat</w:t>
      </w:r>
      <w:bookmarkEnd w:id="219"/>
      <w:bookmarkEnd w:id="220"/>
      <w:bookmarkEnd w:id="221"/>
    </w:p>
    <w:p w:rsidR="00090916" w:rsidRPr="00D85023" w:rsidRDefault="008E434B" w:rsidP="00D85023">
      <w:r>
        <w:t>Rosa Beltrán (t</w:t>
      </w:r>
      <w:r w:rsidR="00090916" w:rsidRPr="00D85023">
        <w:t>ècnica de l’Observatori de Ciutat)</w:t>
      </w:r>
    </w:p>
    <w:p w:rsidR="00090916" w:rsidRPr="00D85023" w:rsidRDefault="00090916" w:rsidP="00D85023">
      <w:r w:rsidRPr="00D85023">
        <w:t xml:space="preserve">Tipus: </w:t>
      </w:r>
      <w:r w:rsidR="0015701A">
        <w:rPr>
          <w:i/>
        </w:rPr>
        <w:t>On line</w:t>
      </w:r>
      <w:r w:rsidRPr="00D85023">
        <w:t>-autoprogramable</w:t>
      </w:r>
    </w:p>
    <w:p w:rsidR="00090916" w:rsidRPr="00D85023" w:rsidRDefault="00090916" w:rsidP="00D85023">
      <w:r w:rsidRPr="00D85023">
        <w:t>Objectiu: Explotació d</w:t>
      </w:r>
      <w:r w:rsidR="008E434B">
        <w:t>ades de l’Observatori M</w:t>
      </w:r>
      <w:r w:rsidR="001114E9">
        <w:t>unicipal</w:t>
      </w:r>
    </w:p>
    <w:p w:rsidR="00090916" w:rsidRPr="00D85023" w:rsidRDefault="00090916" w:rsidP="00D85023"/>
    <w:p w:rsidR="00090916" w:rsidRPr="007F4C98" w:rsidRDefault="007F4C98" w:rsidP="007F4C98">
      <w:pPr>
        <w:rPr>
          <w:b/>
          <w:caps/>
        </w:rPr>
      </w:pPr>
      <w:bookmarkStart w:id="222" w:name="_Toc137527007"/>
      <w:bookmarkStart w:id="223" w:name="_Toc137531881"/>
      <w:bookmarkStart w:id="224" w:name="_Toc137532057"/>
      <w:r w:rsidRPr="007F4C98">
        <w:rPr>
          <w:b/>
        </w:rPr>
        <w:t>8</w:t>
      </w:r>
      <w:r w:rsidR="001114E9">
        <w:rPr>
          <w:b/>
        </w:rPr>
        <w:t>.3.5. Promoció e</w:t>
      </w:r>
      <w:r w:rsidR="00E730B4" w:rsidRPr="007F4C98">
        <w:rPr>
          <w:b/>
        </w:rPr>
        <w:t>conòmica</w:t>
      </w:r>
      <w:bookmarkEnd w:id="222"/>
      <w:bookmarkEnd w:id="223"/>
      <w:bookmarkEnd w:id="224"/>
    </w:p>
    <w:p w:rsidR="00090916" w:rsidRPr="00D85023" w:rsidRDefault="00090916" w:rsidP="00D85023">
      <w:r w:rsidRPr="00D85023">
        <w:t>Felisa Marín (suport administratiu)</w:t>
      </w:r>
    </w:p>
    <w:p w:rsidR="00090916" w:rsidRPr="00D85023" w:rsidRDefault="00090916" w:rsidP="00D85023">
      <w:r w:rsidRPr="00D85023">
        <w:t xml:space="preserve">Tipus: </w:t>
      </w:r>
      <w:r w:rsidR="0015701A">
        <w:rPr>
          <w:i/>
        </w:rPr>
        <w:t>On line</w:t>
      </w:r>
      <w:r w:rsidR="001114E9">
        <w:t>-genè</w:t>
      </w:r>
      <w:r w:rsidRPr="00D85023">
        <w:t>ric</w:t>
      </w:r>
    </w:p>
    <w:p w:rsidR="00090916" w:rsidRPr="00D85023" w:rsidRDefault="00090916" w:rsidP="00D85023">
      <w:r w:rsidRPr="00D85023">
        <w:lastRenderedPageBreak/>
        <w:t>Objectiu: Revisió del sistema ISO de Promoció Econòmica</w:t>
      </w:r>
    </w:p>
    <w:p w:rsidR="00090916" w:rsidRPr="00D85023" w:rsidRDefault="008E434B" w:rsidP="00D85023">
      <w:r>
        <w:t>Isabel Cabré (cap de s</w:t>
      </w:r>
      <w:r w:rsidR="00090916" w:rsidRPr="00D85023">
        <w:t>ecció de l’Àrea de Promoció Econòmica i Comerç)</w:t>
      </w:r>
    </w:p>
    <w:p w:rsidR="00090916" w:rsidRPr="00D85023" w:rsidRDefault="001114E9" w:rsidP="00D85023">
      <w:r>
        <w:t xml:space="preserve">Tipus: </w:t>
      </w:r>
      <w:r w:rsidR="0015701A">
        <w:rPr>
          <w:i/>
        </w:rPr>
        <w:t>On line</w:t>
      </w:r>
      <w:r w:rsidR="00090916" w:rsidRPr="00D85023">
        <w:t>-autoprogramable.</w:t>
      </w:r>
    </w:p>
    <w:p w:rsidR="00090916" w:rsidRPr="00D85023" w:rsidRDefault="00090916" w:rsidP="00D85023">
      <w:r w:rsidRPr="00D85023">
        <w:t>Objectiu: Revisió del sistema ISO de Promoció Econòmica</w:t>
      </w:r>
    </w:p>
    <w:p w:rsidR="00090916" w:rsidRPr="00D85023" w:rsidRDefault="00090916" w:rsidP="00D85023"/>
    <w:p w:rsidR="00090916" w:rsidRPr="007F4C98" w:rsidRDefault="007F4C98" w:rsidP="007F4C98">
      <w:pPr>
        <w:rPr>
          <w:b/>
          <w:caps/>
        </w:rPr>
      </w:pPr>
      <w:bookmarkStart w:id="225" w:name="_Toc137527008"/>
      <w:bookmarkStart w:id="226" w:name="_Toc137531882"/>
      <w:bookmarkStart w:id="227" w:name="_Toc137532058"/>
      <w:r w:rsidRPr="008E434B">
        <w:rPr>
          <w:b/>
        </w:rPr>
        <w:t>8</w:t>
      </w:r>
      <w:r w:rsidR="00E730B4" w:rsidRPr="008E434B">
        <w:rPr>
          <w:b/>
        </w:rPr>
        <w:t>.3.6. Se</w:t>
      </w:r>
      <w:r w:rsidR="008E434B">
        <w:rPr>
          <w:b/>
        </w:rPr>
        <w:t>cció Econòmica T</w:t>
      </w:r>
      <w:r w:rsidR="00E730B4" w:rsidRPr="008E434B">
        <w:rPr>
          <w:b/>
        </w:rPr>
        <w:t>ributària</w:t>
      </w:r>
      <w:bookmarkEnd w:id="225"/>
      <w:bookmarkEnd w:id="226"/>
      <w:bookmarkEnd w:id="227"/>
    </w:p>
    <w:p w:rsidR="00090916" w:rsidRPr="00D85023" w:rsidRDefault="008E434B" w:rsidP="00D85023">
      <w:r>
        <w:t>Joana Miralles (c</w:t>
      </w:r>
      <w:r w:rsidR="00090916" w:rsidRPr="00D85023">
        <w:t xml:space="preserve">ap de </w:t>
      </w:r>
      <w:r w:rsidRPr="008E434B">
        <w:t xml:space="preserve">secció Econòmica </w:t>
      </w:r>
      <w:r w:rsidR="00090916" w:rsidRPr="008E434B">
        <w:t>Tributària)</w:t>
      </w:r>
    </w:p>
    <w:p w:rsidR="00090916" w:rsidRPr="00D85023" w:rsidRDefault="00090916" w:rsidP="00D85023">
      <w:r w:rsidRPr="00D85023">
        <w:t xml:space="preserve">Tipus: </w:t>
      </w:r>
      <w:r w:rsidR="0015701A">
        <w:rPr>
          <w:i/>
        </w:rPr>
        <w:t>On line</w:t>
      </w:r>
      <w:r w:rsidRPr="00D85023">
        <w:t>-autoprogramable</w:t>
      </w:r>
    </w:p>
    <w:p w:rsidR="00090916" w:rsidRPr="00D85023" w:rsidRDefault="00090916" w:rsidP="00D85023">
      <w:r w:rsidRPr="008E434B">
        <w:t>Objectiu:</w:t>
      </w:r>
    </w:p>
    <w:p w:rsidR="00090916" w:rsidRPr="00D85023" w:rsidRDefault="00090916" w:rsidP="00D85023">
      <w:r w:rsidRPr="00D85023">
        <w:t>Fernando Rio (Unitat Intermèdia</w:t>
      </w:r>
      <w:r w:rsidR="001114E9">
        <w:t xml:space="preserve"> de C</w:t>
      </w:r>
      <w:r w:rsidRPr="00D85023">
        <w:t>omptabilitat)</w:t>
      </w:r>
    </w:p>
    <w:p w:rsidR="00090916" w:rsidRPr="00D85023" w:rsidRDefault="00090916" w:rsidP="00D85023">
      <w:r w:rsidRPr="00D85023">
        <w:t xml:space="preserve">Tipus: </w:t>
      </w:r>
      <w:r w:rsidR="0015701A">
        <w:rPr>
          <w:i/>
        </w:rPr>
        <w:t>On line</w:t>
      </w:r>
      <w:r w:rsidRPr="00D85023">
        <w:t>-autoprogramable</w:t>
      </w:r>
    </w:p>
    <w:p w:rsidR="00090916" w:rsidRPr="00D85023" w:rsidRDefault="00090916" w:rsidP="00D85023">
      <w:r w:rsidRPr="008E434B">
        <w:t>Objectiu:</w:t>
      </w:r>
    </w:p>
    <w:p w:rsidR="00090916" w:rsidRPr="00D85023" w:rsidRDefault="00090916" w:rsidP="00D85023"/>
    <w:p w:rsidR="00090916" w:rsidRPr="007F4C98" w:rsidRDefault="007F4C98" w:rsidP="007F4C98">
      <w:pPr>
        <w:rPr>
          <w:b/>
        </w:rPr>
      </w:pPr>
      <w:bookmarkStart w:id="228" w:name="_Toc137527009"/>
      <w:bookmarkStart w:id="229" w:name="_Toc137531883"/>
      <w:bookmarkStart w:id="230" w:name="_Toc137532059"/>
      <w:r w:rsidRPr="007F4C98">
        <w:rPr>
          <w:b/>
        </w:rPr>
        <w:t>8</w:t>
      </w:r>
      <w:r w:rsidR="00E730B4" w:rsidRPr="007F4C98">
        <w:rPr>
          <w:b/>
        </w:rPr>
        <w:t>.3.</w:t>
      </w:r>
      <w:r w:rsidR="001114E9">
        <w:rPr>
          <w:b/>
        </w:rPr>
        <w:t>7. Secció I</w:t>
      </w:r>
      <w:r w:rsidR="00090916" w:rsidRPr="007F4C98">
        <w:rPr>
          <w:b/>
        </w:rPr>
        <w:t>nformà</w:t>
      </w:r>
      <w:r w:rsidR="001114E9">
        <w:rPr>
          <w:b/>
        </w:rPr>
        <w:t>tica i Sistemes d’Informació i C</w:t>
      </w:r>
      <w:r w:rsidR="00090916" w:rsidRPr="007F4C98">
        <w:rPr>
          <w:b/>
        </w:rPr>
        <w:t>omunica</w:t>
      </w:r>
      <w:r w:rsidR="00E730B4" w:rsidRPr="007F4C98">
        <w:rPr>
          <w:b/>
        </w:rPr>
        <w:t>ció</w:t>
      </w:r>
      <w:bookmarkEnd w:id="228"/>
      <w:bookmarkEnd w:id="229"/>
      <w:bookmarkEnd w:id="230"/>
    </w:p>
    <w:p w:rsidR="00090916" w:rsidRPr="00D85023" w:rsidRDefault="00090916" w:rsidP="00D85023">
      <w:r w:rsidRPr="00D85023">
        <w:t>José Luis Guerrero (Cap de Secció)</w:t>
      </w:r>
    </w:p>
    <w:p w:rsidR="00090916" w:rsidRPr="00D85023" w:rsidRDefault="00090916" w:rsidP="00D85023">
      <w:r w:rsidRPr="00D85023">
        <w:t xml:space="preserve">Tipus: </w:t>
      </w:r>
      <w:r w:rsidR="0015701A">
        <w:rPr>
          <w:i/>
        </w:rPr>
        <w:t>Off line</w:t>
      </w:r>
      <w:r w:rsidRPr="00D85023">
        <w:t>-autoprogramable</w:t>
      </w:r>
    </w:p>
    <w:p w:rsidR="00090916" w:rsidRPr="00D85023" w:rsidRDefault="00090916" w:rsidP="00D85023">
      <w:r w:rsidRPr="008E434B">
        <w:t>Objectiu:</w:t>
      </w:r>
    </w:p>
    <w:p w:rsidR="00090916" w:rsidRPr="00D85023" w:rsidRDefault="00090916" w:rsidP="00D85023"/>
    <w:p w:rsidR="00090916" w:rsidRPr="007F4C98" w:rsidRDefault="007F4C98" w:rsidP="007F4C98">
      <w:pPr>
        <w:rPr>
          <w:b/>
        </w:rPr>
      </w:pPr>
      <w:bookmarkStart w:id="231" w:name="_Toc137527010"/>
      <w:bookmarkStart w:id="232" w:name="_Toc137531884"/>
      <w:bookmarkStart w:id="233" w:name="_Toc137532060"/>
      <w:r w:rsidRPr="007F4C98">
        <w:rPr>
          <w:b/>
        </w:rPr>
        <w:t>8</w:t>
      </w:r>
      <w:r w:rsidR="00E730B4" w:rsidRPr="007F4C98">
        <w:rPr>
          <w:b/>
        </w:rPr>
        <w:t>.3.</w:t>
      </w:r>
      <w:r w:rsidR="001114E9">
        <w:rPr>
          <w:b/>
        </w:rPr>
        <w:t>8. À</w:t>
      </w:r>
      <w:r w:rsidR="00090916" w:rsidRPr="007F4C98">
        <w:rPr>
          <w:b/>
        </w:rPr>
        <w:t>rea de Cultura i Joventut</w:t>
      </w:r>
      <w:bookmarkEnd w:id="231"/>
      <w:bookmarkEnd w:id="232"/>
      <w:bookmarkEnd w:id="233"/>
    </w:p>
    <w:p w:rsidR="00090916" w:rsidRPr="00D85023" w:rsidRDefault="00090916" w:rsidP="00D85023">
      <w:r w:rsidRPr="00D85023">
        <w:t>José Luis Carol Romero (Suport Tècnic Mig)</w:t>
      </w:r>
    </w:p>
    <w:p w:rsidR="00090916" w:rsidRPr="00D85023" w:rsidRDefault="00090916" w:rsidP="00D85023">
      <w:r w:rsidRPr="00D85023">
        <w:t xml:space="preserve">Tipus: </w:t>
      </w:r>
      <w:r w:rsidR="0015701A">
        <w:rPr>
          <w:i/>
        </w:rPr>
        <w:t>Off line</w:t>
      </w:r>
      <w:r w:rsidRPr="00D85023">
        <w:t>-autoprogramable</w:t>
      </w:r>
    </w:p>
    <w:p w:rsidR="00090916" w:rsidRPr="00D85023" w:rsidRDefault="00090916" w:rsidP="00D85023">
      <w:r w:rsidRPr="00D85023">
        <w:t xml:space="preserve">Objectiu: Elaborar el </w:t>
      </w:r>
      <w:r w:rsidR="008E434B">
        <w:t>Pla estratègic de joventut</w:t>
      </w:r>
    </w:p>
    <w:p w:rsidR="00090916" w:rsidRPr="00D85023" w:rsidRDefault="00090916" w:rsidP="00D85023"/>
    <w:p w:rsidR="00090916" w:rsidRPr="007F4C98" w:rsidRDefault="007F4C98" w:rsidP="007F4C98">
      <w:pPr>
        <w:rPr>
          <w:b/>
        </w:rPr>
      </w:pPr>
      <w:bookmarkStart w:id="234" w:name="_Toc137527011"/>
      <w:bookmarkStart w:id="235" w:name="_Toc137531885"/>
      <w:bookmarkStart w:id="236" w:name="_Toc137532061"/>
      <w:r w:rsidRPr="007F4C98">
        <w:rPr>
          <w:b/>
        </w:rPr>
        <w:t>8</w:t>
      </w:r>
      <w:r w:rsidR="00E730B4" w:rsidRPr="007F4C98">
        <w:rPr>
          <w:b/>
        </w:rPr>
        <w:t>.3.</w:t>
      </w:r>
      <w:r w:rsidR="008E434B">
        <w:rPr>
          <w:b/>
        </w:rPr>
        <w:t>9. À</w:t>
      </w:r>
      <w:r w:rsidR="00090916" w:rsidRPr="007F4C98">
        <w:rPr>
          <w:b/>
        </w:rPr>
        <w:t>rea de Sanitat i Consum</w:t>
      </w:r>
      <w:bookmarkEnd w:id="234"/>
      <w:bookmarkEnd w:id="235"/>
      <w:bookmarkEnd w:id="236"/>
    </w:p>
    <w:p w:rsidR="00090916" w:rsidRPr="00D85023" w:rsidRDefault="00E730B4" w:rsidP="00D85023">
      <w:r w:rsidRPr="00D85023">
        <w:t>L</w:t>
      </w:r>
      <w:r w:rsidR="001114E9">
        <w:t>o</w:t>
      </w:r>
      <w:r w:rsidRPr="00D85023">
        <w:t xml:space="preserve">urdes Oliveras </w:t>
      </w:r>
      <w:r w:rsidR="00090916" w:rsidRPr="00D85023">
        <w:t>(Cap de la Unitat de Sanitat i Consum)</w:t>
      </w:r>
    </w:p>
    <w:p w:rsidR="00090916" w:rsidRPr="00D85023" w:rsidRDefault="00090916" w:rsidP="00D85023">
      <w:r w:rsidRPr="00D85023">
        <w:t xml:space="preserve">Tipus: </w:t>
      </w:r>
      <w:r w:rsidR="0015701A">
        <w:rPr>
          <w:i/>
        </w:rPr>
        <w:t>Off line</w:t>
      </w:r>
      <w:r w:rsidRPr="00D85023">
        <w:t>-autoprogramable</w:t>
      </w:r>
    </w:p>
    <w:p w:rsidR="00090916" w:rsidRPr="00D85023" w:rsidRDefault="008E434B" w:rsidP="00D85023">
      <w:r>
        <w:t>Objectiu: Projecte t</w:t>
      </w:r>
      <w:r w:rsidR="00090916" w:rsidRPr="00D85023">
        <w:t>ècnic de l’Àrea de Sanitat.</w:t>
      </w:r>
    </w:p>
    <w:p w:rsidR="00090916" w:rsidRPr="00EB2E88" w:rsidRDefault="00090916" w:rsidP="00097177">
      <w:pPr>
        <w:outlineLvl w:val="0"/>
        <w:rPr>
          <w:rFonts w:cs="Arial"/>
          <w:b/>
        </w:rPr>
      </w:pPr>
    </w:p>
    <w:p w:rsidR="00090916" w:rsidRPr="007F4C98" w:rsidRDefault="007F4C98" w:rsidP="007F4C98">
      <w:pPr>
        <w:rPr>
          <w:b/>
        </w:rPr>
      </w:pPr>
      <w:bookmarkStart w:id="237" w:name="_Toc137527012"/>
      <w:bookmarkStart w:id="238" w:name="_Toc137531886"/>
      <w:bookmarkStart w:id="239" w:name="_Toc137532062"/>
      <w:r w:rsidRPr="007F4C98">
        <w:rPr>
          <w:b/>
        </w:rPr>
        <w:t>8</w:t>
      </w:r>
      <w:r w:rsidR="00E730B4" w:rsidRPr="007F4C98">
        <w:rPr>
          <w:b/>
        </w:rPr>
        <w:t>.3.10. Patronat de Comunicació</w:t>
      </w:r>
      <w:bookmarkEnd w:id="237"/>
      <w:bookmarkEnd w:id="238"/>
      <w:bookmarkEnd w:id="239"/>
    </w:p>
    <w:p w:rsidR="00090916" w:rsidRPr="00D85023" w:rsidRDefault="00090916" w:rsidP="00D85023">
      <w:r w:rsidRPr="00D85023">
        <w:t>Carlota Feliu (suport administratiu)</w:t>
      </w:r>
    </w:p>
    <w:p w:rsidR="00090916" w:rsidRPr="00D85023" w:rsidRDefault="00090916" w:rsidP="00D85023">
      <w:r w:rsidRPr="00D85023">
        <w:t xml:space="preserve">Tipus: </w:t>
      </w:r>
      <w:r w:rsidR="0015701A">
        <w:rPr>
          <w:i/>
        </w:rPr>
        <w:t>On line</w:t>
      </w:r>
      <w:r w:rsidRPr="00D85023">
        <w:t>-autoprogramable</w:t>
      </w:r>
    </w:p>
    <w:p w:rsidR="00090916" w:rsidRPr="00D85023" w:rsidRDefault="001114E9" w:rsidP="00D85023">
      <w:r>
        <w:t>Objectiu: Introduir notícies a la pàgina web de l’A</w:t>
      </w:r>
      <w:r w:rsidR="00090916" w:rsidRPr="00D85023">
        <w:t>juntament.</w:t>
      </w:r>
    </w:p>
    <w:p w:rsidR="00E730B4" w:rsidRPr="00EB2E88" w:rsidRDefault="002830A6" w:rsidP="00E730B4">
      <w:pPr>
        <w:pStyle w:val="Ttulo1LatinaArialComplejoArialSinLatina1"/>
        <w:rPr>
          <w:lang w:val="ca-ES"/>
        </w:rPr>
      </w:pPr>
      <w:r w:rsidRPr="00EB2E88">
        <w:rPr>
          <w:lang w:val="ca-ES"/>
        </w:rPr>
        <w:br w:type="page"/>
      </w:r>
    </w:p>
    <w:p w:rsidR="00E730B4" w:rsidRPr="000D1951" w:rsidRDefault="00E730B4" w:rsidP="00E730B4">
      <w:pPr>
        <w:pStyle w:val="Ttulo1LatinaArialComplejoArialSinLatina1"/>
        <w:rPr>
          <w:u w:val="none"/>
          <w:lang w:val="ca-ES"/>
        </w:rPr>
      </w:pPr>
    </w:p>
    <w:p w:rsidR="002830A6" w:rsidRPr="00EB2E88" w:rsidRDefault="00CF3B89" w:rsidP="00E730B4">
      <w:pPr>
        <w:pStyle w:val="Ttulo1LatinaArialComplejoArialSinLatina1"/>
        <w:rPr>
          <w:lang w:val="ca-ES"/>
        </w:rPr>
      </w:pPr>
      <w:bookmarkStart w:id="240" w:name="_Toc137527013"/>
      <w:bookmarkStart w:id="241" w:name="_Toc137531887"/>
      <w:bookmarkStart w:id="242" w:name="_Toc137532063"/>
      <w:bookmarkStart w:id="243" w:name="_Toc137959551"/>
      <w:r w:rsidRPr="000D1951">
        <w:rPr>
          <w:u w:val="none"/>
          <w:lang w:val="ca-ES"/>
        </w:rPr>
        <w:t>9</w:t>
      </w:r>
      <w:r w:rsidR="002830A6" w:rsidRPr="000D1951">
        <w:rPr>
          <w:u w:val="none"/>
          <w:lang w:val="ca-ES"/>
        </w:rPr>
        <w:t xml:space="preserve">. Quina serà </w:t>
      </w:r>
      <w:smartTag w:uri="urn:schemas-microsoft-com:office:smarttags" w:element="PersonName">
        <w:smartTagPr>
          <w:attr w:name="ProductID" w:val="LA NOSTRA APORTACIￓ AL"/>
        </w:smartTagPr>
        <w:r w:rsidR="002830A6" w:rsidRPr="000D1951">
          <w:rPr>
            <w:u w:val="none"/>
            <w:lang w:val="ca-ES"/>
          </w:rPr>
          <w:t>la nostra aportació al</w:t>
        </w:r>
      </w:smartTag>
      <w:r w:rsidR="001114E9" w:rsidRPr="000D1951">
        <w:rPr>
          <w:u w:val="none"/>
          <w:lang w:val="ca-ES"/>
        </w:rPr>
        <w:t xml:space="preserve"> teletreball?</w:t>
      </w:r>
      <w:r w:rsidR="002830A6" w:rsidRPr="000D1951">
        <w:rPr>
          <w:u w:val="none"/>
          <w:lang w:val="ca-ES"/>
        </w:rPr>
        <w:t xml:space="preserve"> </w:t>
      </w:r>
      <w:r w:rsidR="00AC7CC2" w:rsidRPr="000D1951">
        <w:rPr>
          <w:u w:val="none"/>
          <w:lang w:val="ca-ES"/>
        </w:rPr>
        <w:t>refle</w:t>
      </w:r>
      <w:r w:rsidR="007F4C98" w:rsidRPr="000D1951">
        <w:rPr>
          <w:u w:val="none"/>
          <w:lang w:val="ca-ES"/>
        </w:rPr>
        <w:t>xions</w:t>
      </w:r>
      <w:r w:rsidR="002830A6" w:rsidRPr="000D1951">
        <w:rPr>
          <w:u w:val="none"/>
          <w:lang w:val="ca-ES"/>
        </w:rPr>
        <w:t xml:space="preserve"> p</w:t>
      </w:r>
      <w:r w:rsidR="00EB3AC7">
        <w:rPr>
          <w:u w:val="none"/>
          <w:lang w:val="ca-ES"/>
        </w:rPr>
        <w:t>er implantar el teletreball A</w:t>
      </w:r>
      <w:r w:rsidR="002830A6" w:rsidRPr="000D1951">
        <w:rPr>
          <w:u w:val="none"/>
          <w:lang w:val="ca-ES"/>
        </w:rPr>
        <w:t>l nostre ajuntament</w:t>
      </w:r>
      <w:bookmarkEnd w:id="240"/>
      <w:bookmarkEnd w:id="241"/>
      <w:bookmarkEnd w:id="242"/>
      <w:bookmarkEnd w:id="243"/>
    </w:p>
    <w:p w:rsidR="002830A6" w:rsidRPr="00EB2E88" w:rsidRDefault="002830A6" w:rsidP="00097177">
      <w:pPr>
        <w:rPr>
          <w:rFonts w:cs="Arial"/>
          <w:b/>
          <w:u w:val="single"/>
        </w:rPr>
      </w:pPr>
    </w:p>
    <w:p w:rsidR="00351D43" w:rsidRPr="00EB3AC7" w:rsidRDefault="001114E9" w:rsidP="00684290">
      <w:r>
        <w:t>Aprofundint mé</w:t>
      </w:r>
      <w:r w:rsidR="002830A6" w:rsidRPr="00EB2E88">
        <w:t xml:space="preserve">s en </w:t>
      </w:r>
      <w:r w:rsidR="007E29D9" w:rsidRPr="00EB2E88">
        <w:t>cadascun</w:t>
      </w:r>
      <w:r w:rsidR="002830A6" w:rsidRPr="00EB2E88">
        <w:t xml:space="preserve"> dels grups </w:t>
      </w:r>
      <w:r w:rsidR="007E29D9" w:rsidRPr="00EB2E88">
        <w:t>d’anàlisi</w:t>
      </w:r>
      <w:r w:rsidR="002830A6" w:rsidRPr="00EB2E88">
        <w:t xml:space="preserve"> sobre l’experiència</w:t>
      </w:r>
      <w:r w:rsidR="00EB3AC7">
        <w:t>,</w:t>
      </w:r>
      <w:r w:rsidR="002830A6" w:rsidRPr="00EB2E88">
        <w:t xml:space="preserve"> en</w:t>
      </w:r>
      <w:r w:rsidR="005C10FE">
        <w:t>s</w:t>
      </w:r>
      <w:r w:rsidR="002830A6" w:rsidRPr="00EB2E88">
        <w:t xml:space="preserve"> </w:t>
      </w:r>
      <w:r w:rsidR="007E29D9" w:rsidRPr="00EB2E88">
        <w:t>sorgeixen</w:t>
      </w:r>
      <w:r w:rsidR="00EB3AC7">
        <w:t xml:space="preserve"> les següents qüestions en els grups de treball:</w:t>
      </w:r>
    </w:p>
    <w:p w:rsidR="00351D43" w:rsidRPr="00EB2E88" w:rsidRDefault="00351D43" w:rsidP="00097177">
      <w:pPr>
        <w:ind w:left="1080"/>
        <w:rPr>
          <w:rFonts w:cs="Arial"/>
        </w:rPr>
      </w:pPr>
    </w:p>
    <w:p w:rsidR="00351D43" w:rsidRPr="00684290" w:rsidRDefault="00684290" w:rsidP="00684290">
      <w:pPr>
        <w:rPr>
          <w:b/>
        </w:rPr>
      </w:pPr>
      <w:bookmarkStart w:id="244" w:name="_Toc137527015"/>
      <w:bookmarkStart w:id="245" w:name="_Toc137531889"/>
      <w:bookmarkStart w:id="246" w:name="_Toc137532065"/>
      <w:r>
        <w:rPr>
          <w:b/>
        </w:rPr>
        <w:t>9</w:t>
      </w:r>
      <w:r w:rsidR="00EB3AC7">
        <w:rPr>
          <w:b/>
        </w:rPr>
        <w:t>.1.</w:t>
      </w:r>
      <w:r w:rsidR="00351D43" w:rsidRPr="00684290">
        <w:rPr>
          <w:b/>
        </w:rPr>
        <w:t xml:space="preserve"> Grup de treball </w:t>
      </w:r>
      <w:r w:rsidR="004C69FF">
        <w:rPr>
          <w:b/>
        </w:rPr>
        <w:t>en l’</w:t>
      </w:r>
      <w:r w:rsidR="00351D43" w:rsidRPr="00684290">
        <w:rPr>
          <w:b/>
        </w:rPr>
        <w:t>àmbit juríd</w:t>
      </w:r>
      <w:r w:rsidR="00E730B4" w:rsidRPr="00684290">
        <w:rPr>
          <w:b/>
        </w:rPr>
        <w:t>ic</w:t>
      </w:r>
      <w:bookmarkEnd w:id="244"/>
      <w:bookmarkEnd w:id="245"/>
      <w:bookmarkEnd w:id="246"/>
    </w:p>
    <w:p w:rsidR="00E730B4" w:rsidRPr="00EB2E88" w:rsidRDefault="00E730B4" w:rsidP="00E730B4"/>
    <w:p w:rsidR="000E0EED" w:rsidRPr="00D85023" w:rsidRDefault="000E0EED" w:rsidP="00D85023">
      <w:r w:rsidRPr="00D85023">
        <w:t xml:space="preserve">En la modalitat </w:t>
      </w:r>
      <w:r w:rsidR="004C69FF">
        <w:t>de teletreball per compte aliè</w:t>
      </w:r>
      <w:r w:rsidRPr="00D85023">
        <w:t xml:space="preserve">, descartem tota reflexió sobre el teletreball per compte </w:t>
      </w:r>
      <w:r w:rsidR="005C10FE">
        <w:t>propi</w:t>
      </w:r>
      <w:r w:rsidRPr="00D85023">
        <w:t xml:space="preserve">, </w:t>
      </w:r>
      <w:r w:rsidR="005C10FE">
        <w:t>ja que aquesta manera</w:t>
      </w:r>
      <w:r w:rsidRPr="00D85023">
        <w:t xml:space="preserve"> de treballar posa en </w:t>
      </w:r>
      <w:r w:rsidR="004C69FF">
        <w:t>joc els límits de</w:t>
      </w:r>
      <w:r w:rsidRPr="00D85023">
        <w:t xml:space="preserve"> les construccions jurídiques  per definir les relacions de dependència entre</w:t>
      </w:r>
      <w:r w:rsidR="005C10FE">
        <w:t xml:space="preserve"> treballador i empresari, com só</w:t>
      </w:r>
      <w:r w:rsidRPr="00D85023">
        <w:t>n</w:t>
      </w:r>
      <w:r w:rsidR="005C10FE">
        <w:t>,</w:t>
      </w:r>
      <w:r w:rsidR="004C69FF">
        <w:t xml:space="preserve"> d’</w:t>
      </w:r>
      <w:r w:rsidRPr="00D85023">
        <w:t>una banda</w:t>
      </w:r>
      <w:r w:rsidR="005C10FE">
        <w:t>,</w:t>
      </w:r>
      <w:r w:rsidRPr="00D85023">
        <w:t xml:space="preserve"> la retribució per unitat de te</w:t>
      </w:r>
      <w:r w:rsidR="004C69FF">
        <w:t>mps o treball efectiu, i, de</w:t>
      </w:r>
      <w:r w:rsidR="005C10FE">
        <w:t xml:space="preserve"> l’altra, </w:t>
      </w:r>
      <w:r w:rsidRPr="00D85023">
        <w:t xml:space="preserve">la propietat dels mitjans de producció i la potestat organitzadora de l’empresari, desvinculant els beneficis o les </w:t>
      </w:r>
      <w:r w:rsidR="007E29D9" w:rsidRPr="00D85023">
        <w:t>pèrdues</w:t>
      </w:r>
      <w:r w:rsidRPr="00D85023">
        <w:t xml:space="preserve"> del resultat de la feina del trebal</w:t>
      </w:r>
      <w:r w:rsidR="005C10FE">
        <w:t>lador/a</w:t>
      </w:r>
      <w:r w:rsidRPr="00D85023">
        <w:t xml:space="preserve">. Aquesta construcció amb </w:t>
      </w:r>
      <w:r w:rsidR="007E29D9" w:rsidRPr="00D85023">
        <w:t>matisacions</w:t>
      </w:r>
      <w:r w:rsidRPr="00D85023">
        <w:t xml:space="preserve"> es p</w:t>
      </w:r>
      <w:r w:rsidR="005C10FE">
        <w:t>ot replicar en l’empleat públic</w:t>
      </w:r>
      <w:r w:rsidRPr="00D85023">
        <w:t xml:space="preserve"> i en les figures del funcionari i de l’administració com </w:t>
      </w:r>
      <w:r w:rsidR="005C10FE">
        <w:t xml:space="preserve">a </w:t>
      </w:r>
      <w:r w:rsidR="000D1951">
        <w:t>ocup</w:t>
      </w:r>
      <w:r w:rsidRPr="000D1951">
        <w:t>ador,</w:t>
      </w:r>
      <w:r w:rsidRPr="00D85023">
        <w:t xml:space="preserve"> no empresari, que ha de gestionar pe</w:t>
      </w:r>
      <w:r w:rsidR="004C69FF">
        <w:t>r a</w:t>
      </w:r>
      <w:r w:rsidRPr="00D85023">
        <w:t>l benefici de la comunit</w:t>
      </w:r>
      <w:r w:rsidR="005C10FE">
        <w:t>at els recursos econòmics de què es disposa</w:t>
      </w:r>
      <w:r w:rsidRPr="00D85023">
        <w:t xml:space="preserve"> en el pressupost municipal.</w:t>
      </w:r>
    </w:p>
    <w:p w:rsidR="000E0EED" w:rsidRPr="00D85023" w:rsidRDefault="000E0EED" w:rsidP="00D85023"/>
    <w:p w:rsidR="00351D43" w:rsidRPr="00D85023" w:rsidRDefault="000E0EED" w:rsidP="00D85023">
      <w:r w:rsidRPr="00D85023">
        <w:t xml:space="preserve">Així doncs, en </w:t>
      </w:r>
      <w:r w:rsidR="00351D43" w:rsidRPr="00D85023">
        <w:t>l’àmbit jurídic i de les relacions laborals, haurem d’estudiar</w:t>
      </w:r>
      <w:r w:rsidR="004C69FF">
        <w:t xml:space="preserve"> i respondre </w:t>
      </w:r>
      <w:r w:rsidR="00351D43" w:rsidRPr="00D85023">
        <w:t xml:space="preserve">algunes de les </w:t>
      </w:r>
      <w:r w:rsidR="004C69FF">
        <w:t>preguntes que afecten</w:t>
      </w:r>
      <w:r w:rsidR="005C10FE">
        <w:t xml:space="preserve"> les matèries següents</w:t>
      </w:r>
      <w:r w:rsidR="00351D43" w:rsidRPr="00D85023">
        <w:t xml:space="preserve">: </w:t>
      </w:r>
    </w:p>
    <w:p w:rsidR="00351D43" w:rsidRPr="00EB2E88" w:rsidRDefault="00351D43" w:rsidP="00097177">
      <w:pPr>
        <w:ind w:left="360"/>
        <w:rPr>
          <w:rFonts w:cs="Arial"/>
        </w:rPr>
      </w:pPr>
    </w:p>
    <w:p w:rsidR="00351D43" w:rsidRPr="00D85023" w:rsidRDefault="00351D43" w:rsidP="005C10FE">
      <w:pPr>
        <w:numPr>
          <w:ilvl w:val="0"/>
          <w:numId w:val="57"/>
        </w:numPr>
      </w:pPr>
      <w:r w:rsidRPr="00D85023">
        <w:t>Flexibilit</w:t>
      </w:r>
      <w:r w:rsidR="005C10FE">
        <w:t>at horària i jornada de treball</w:t>
      </w:r>
    </w:p>
    <w:p w:rsidR="00351D43" w:rsidRPr="00D85023" w:rsidRDefault="00351D43" w:rsidP="005C10FE">
      <w:pPr>
        <w:numPr>
          <w:ilvl w:val="0"/>
          <w:numId w:val="56"/>
        </w:numPr>
      </w:pPr>
      <w:r w:rsidRPr="00D85023">
        <w:t xml:space="preserve">Remuneració flexible i </w:t>
      </w:r>
      <w:r w:rsidR="000E0EED" w:rsidRPr="00D85023">
        <w:t xml:space="preserve">retribució variable per </w:t>
      </w:r>
      <w:r w:rsidR="005C10FE">
        <w:t>treball per objectius</w:t>
      </w:r>
    </w:p>
    <w:p w:rsidR="00351D43" w:rsidRPr="00D85023" w:rsidRDefault="00351D43" w:rsidP="005C10FE">
      <w:pPr>
        <w:numPr>
          <w:ilvl w:val="0"/>
          <w:numId w:val="55"/>
        </w:numPr>
      </w:pPr>
      <w:r w:rsidRPr="00D85023">
        <w:t xml:space="preserve">Autonomia i </w:t>
      </w:r>
      <w:r w:rsidR="000E0EED" w:rsidRPr="00D85023">
        <w:t xml:space="preserve">propietat dels </w:t>
      </w:r>
      <w:r w:rsidR="005C10FE">
        <w:t>mitjans de producció</w:t>
      </w:r>
    </w:p>
    <w:p w:rsidR="00351D43" w:rsidRPr="00D85023" w:rsidRDefault="00351D43" w:rsidP="005C10FE">
      <w:pPr>
        <w:numPr>
          <w:ilvl w:val="0"/>
          <w:numId w:val="54"/>
        </w:numPr>
      </w:pPr>
      <w:r w:rsidRPr="00D85023">
        <w:t>Exercici dels drets col·lectius</w:t>
      </w:r>
    </w:p>
    <w:p w:rsidR="00351D43" w:rsidRPr="00D85023" w:rsidRDefault="00351D43" w:rsidP="005C10FE">
      <w:pPr>
        <w:numPr>
          <w:ilvl w:val="0"/>
          <w:numId w:val="53"/>
        </w:numPr>
      </w:pPr>
      <w:r w:rsidRPr="00D85023">
        <w:t>Po</w:t>
      </w:r>
      <w:r w:rsidR="005C10FE">
        <w:t>der disciplinari de l’empresari</w:t>
      </w:r>
    </w:p>
    <w:p w:rsidR="00351D43" w:rsidRPr="00D85023" w:rsidRDefault="00351D43" w:rsidP="00D85023"/>
    <w:p w:rsidR="00351D43" w:rsidRPr="00684290" w:rsidRDefault="00684290" w:rsidP="00684290">
      <w:pPr>
        <w:rPr>
          <w:b/>
        </w:rPr>
      </w:pPr>
      <w:bookmarkStart w:id="247" w:name="_Toc137527016"/>
      <w:bookmarkStart w:id="248" w:name="_Toc137531890"/>
      <w:bookmarkStart w:id="249" w:name="_Toc137532066"/>
      <w:r>
        <w:rPr>
          <w:b/>
        </w:rPr>
        <w:lastRenderedPageBreak/>
        <w:t>9</w:t>
      </w:r>
      <w:r w:rsidR="004C69FF">
        <w:rPr>
          <w:b/>
        </w:rPr>
        <w:t>.</w:t>
      </w:r>
      <w:r w:rsidR="00E730B4" w:rsidRPr="00684290">
        <w:rPr>
          <w:b/>
        </w:rPr>
        <w:t>2.</w:t>
      </w:r>
      <w:r w:rsidR="00D47BFA" w:rsidRPr="00684290">
        <w:rPr>
          <w:b/>
        </w:rPr>
        <w:t xml:space="preserve"> G</w:t>
      </w:r>
      <w:r w:rsidR="00351D43" w:rsidRPr="00684290">
        <w:rPr>
          <w:b/>
        </w:rPr>
        <w:t>rup de treball d’organitza</w:t>
      </w:r>
      <w:r w:rsidR="00EB2E88" w:rsidRPr="00684290">
        <w:rPr>
          <w:b/>
        </w:rPr>
        <w:t>ció</w:t>
      </w:r>
      <w:bookmarkEnd w:id="247"/>
      <w:bookmarkEnd w:id="248"/>
      <w:bookmarkEnd w:id="249"/>
    </w:p>
    <w:p w:rsidR="00351D43" w:rsidRPr="00D85023" w:rsidRDefault="00351D43" w:rsidP="00D85023"/>
    <w:p w:rsidR="00351D43" w:rsidRPr="00D85023" w:rsidRDefault="00D47BFA" w:rsidP="00D85023">
      <w:r w:rsidRPr="00D85023">
        <w:t xml:space="preserve">El propòsit i </w:t>
      </w:r>
      <w:r w:rsidR="005C10FE">
        <w:t>l’</w:t>
      </w:r>
      <w:r w:rsidRPr="00D85023">
        <w:t>objectiu d’aquest grup de treball es analitzar d</w:t>
      </w:r>
      <w:r w:rsidR="005C10FE">
        <w:t>iferents grups de treball de l’A</w:t>
      </w:r>
      <w:r w:rsidRPr="00D85023">
        <w:t xml:space="preserve">juntament i veure </w:t>
      </w:r>
      <w:r w:rsidR="004C69FF">
        <w:t>quins d’aquests grups</w:t>
      </w:r>
      <w:r w:rsidR="005C10FE">
        <w:t xml:space="preserve"> són aplicables al teletreball, o bé</w:t>
      </w:r>
      <w:r w:rsidRPr="00D85023">
        <w:t xml:space="preserve"> quines</w:t>
      </w:r>
      <w:r w:rsidR="005C10FE">
        <w:t xml:space="preserve"> son les funcions amb potencial per al teletreball</w:t>
      </w:r>
      <w:r w:rsidRPr="00D85023">
        <w:t xml:space="preserve"> dins de l’estructrua de</w:t>
      </w:r>
      <w:r w:rsidR="005C10FE">
        <w:t>l</w:t>
      </w:r>
      <w:r w:rsidRPr="00D85023">
        <w:t xml:space="preserve"> l</w:t>
      </w:r>
      <w:r w:rsidR="005C10FE">
        <w:t>loc de treball. El grup es propo</w:t>
      </w:r>
      <w:r w:rsidRPr="00D85023">
        <w:t>sa obtenir informació sobre :</w:t>
      </w:r>
    </w:p>
    <w:p w:rsidR="00D47BFA" w:rsidRPr="00D85023" w:rsidRDefault="00D47BFA" w:rsidP="005C10FE">
      <w:pPr>
        <w:numPr>
          <w:ilvl w:val="0"/>
          <w:numId w:val="52"/>
        </w:numPr>
      </w:pPr>
      <w:r w:rsidRPr="00D85023">
        <w:t>Quines s</w:t>
      </w:r>
      <w:r w:rsidR="005C10FE">
        <w:t>on les funcions amb potencial per al teletreball</w:t>
      </w:r>
      <w:r w:rsidRPr="00D85023">
        <w:t xml:space="preserve"> dins de l’estructura de llocs de treball de l’ajunt</w:t>
      </w:r>
      <w:r w:rsidR="00E51A2E">
        <w:t>a</w:t>
      </w:r>
      <w:r w:rsidRPr="00D85023">
        <w:t>ment.</w:t>
      </w:r>
    </w:p>
    <w:p w:rsidR="00D47BFA" w:rsidRPr="00D85023" w:rsidRDefault="00D47BFA" w:rsidP="005C10FE">
      <w:pPr>
        <w:numPr>
          <w:ilvl w:val="0"/>
          <w:numId w:val="52"/>
        </w:numPr>
      </w:pPr>
      <w:r w:rsidRPr="00D85023">
        <w:t>Quins inconvenients trobem per aïllar aquestes funcions dins del conjunts de feines que es fan en un lloc de treball.</w:t>
      </w:r>
    </w:p>
    <w:p w:rsidR="00D47BFA" w:rsidRPr="00D85023" w:rsidRDefault="00D47BFA" w:rsidP="005C10FE">
      <w:pPr>
        <w:numPr>
          <w:ilvl w:val="0"/>
          <w:numId w:val="52"/>
        </w:numPr>
      </w:pPr>
      <w:r w:rsidRPr="00D85023">
        <w:t>Com decidir quines funcions i llocs</w:t>
      </w:r>
      <w:r w:rsidR="005C10FE">
        <w:t xml:space="preserve"> de treball poden aplicar-se al teletreball. Quins requeriments són necessaris i quin seria</w:t>
      </w:r>
      <w:r w:rsidRPr="00D85023">
        <w:t xml:space="preserve"> el f</w:t>
      </w:r>
      <w:r w:rsidR="005C10FE">
        <w:t>lux de deci</w:t>
      </w:r>
      <w:r w:rsidRPr="00D85023">
        <w:t>sió.</w:t>
      </w:r>
    </w:p>
    <w:p w:rsidR="00D47BFA" w:rsidRPr="00D85023" w:rsidRDefault="00D47BFA" w:rsidP="00D85023"/>
    <w:p w:rsidR="002830A6" w:rsidRPr="00EB2E88" w:rsidRDefault="002830A6" w:rsidP="00097177">
      <w:pPr>
        <w:rPr>
          <w:rFonts w:cs="Arial"/>
          <w:b/>
          <w:bCs/>
          <w:i/>
          <w:iCs/>
        </w:rPr>
      </w:pPr>
    </w:p>
    <w:p w:rsidR="00351D43" w:rsidRPr="00684290" w:rsidRDefault="00684290" w:rsidP="00684290">
      <w:pPr>
        <w:rPr>
          <w:b/>
        </w:rPr>
      </w:pPr>
      <w:bookmarkStart w:id="250" w:name="_Toc137527017"/>
      <w:bookmarkStart w:id="251" w:name="_Toc137531891"/>
      <w:bookmarkStart w:id="252" w:name="_Toc137532067"/>
      <w:r>
        <w:rPr>
          <w:b/>
        </w:rPr>
        <w:t>9</w:t>
      </w:r>
      <w:r w:rsidR="004C69FF">
        <w:rPr>
          <w:b/>
        </w:rPr>
        <w:t>.</w:t>
      </w:r>
      <w:r w:rsidR="00E730B4" w:rsidRPr="00684290">
        <w:rPr>
          <w:b/>
        </w:rPr>
        <w:t>3.</w:t>
      </w:r>
      <w:r w:rsidR="005C10FE">
        <w:rPr>
          <w:b/>
        </w:rPr>
        <w:t xml:space="preserve"> Grup de treball de</w:t>
      </w:r>
      <w:r w:rsidR="004C69FF">
        <w:rPr>
          <w:b/>
        </w:rPr>
        <w:t>ls</w:t>
      </w:r>
      <w:r w:rsidR="005C10FE">
        <w:rPr>
          <w:b/>
        </w:rPr>
        <w:t xml:space="preserve"> p</w:t>
      </w:r>
      <w:r w:rsidR="00A73429" w:rsidRPr="00684290">
        <w:rPr>
          <w:b/>
        </w:rPr>
        <w:t>rocessos</w:t>
      </w:r>
      <w:bookmarkEnd w:id="250"/>
      <w:bookmarkEnd w:id="251"/>
      <w:bookmarkEnd w:id="252"/>
    </w:p>
    <w:p w:rsidR="00351D43" w:rsidRPr="00EB2E88" w:rsidRDefault="00351D43" w:rsidP="00097177">
      <w:pPr>
        <w:rPr>
          <w:rFonts w:cs="Arial"/>
          <w:i/>
          <w:iCs/>
        </w:rPr>
      </w:pPr>
    </w:p>
    <w:p w:rsidR="00FC4205" w:rsidRPr="00EB2E88" w:rsidRDefault="00FC4205" w:rsidP="00097177">
      <w:pPr>
        <w:tabs>
          <w:tab w:val="left" w:pos="-720"/>
        </w:tabs>
        <w:suppressAutoHyphens/>
        <w:spacing w:before="120" w:after="120"/>
        <w:ind w:right="44"/>
        <w:rPr>
          <w:rFonts w:cs="Arial"/>
        </w:rPr>
      </w:pPr>
      <w:r w:rsidRPr="00EB2E88">
        <w:rPr>
          <w:rFonts w:cs="Arial"/>
        </w:rPr>
        <w:t>Atesos els objectius generals establerts per aquesta experiència pilot sobre teletreball a l’Aju</w:t>
      </w:r>
      <w:r w:rsidR="005C10FE">
        <w:rPr>
          <w:rFonts w:cs="Arial"/>
        </w:rPr>
        <w:t>ntament de Castelldefels, en l’</w:t>
      </w:r>
      <w:r w:rsidR="004C69FF">
        <w:rPr>
          <w:rFonts w:cs="Arial"/>
        </w:rPr>
        <w:t>àmbit dels processos</w:t>
      </w:r>
      <w:r w:rsidRPr="00EB2E88">
        <w:rPr>
          <w:rFonts w:cs="Arial"/>
        </w:rPr>
        <w:t xml:space="preserve"> ens proposem c</w:t>
      </w:r>
      <w:r w:rsidR="005C10FE">
        <w:rPr>
          <w:rFonts w:cs="Arial"/>
        </w:rPr>
        <w:t>oncretar els següents objectius</w:t>
      </w:r>
      <w:r w:rsidRPr="00EB2E88">
        <w:rPr>
          <w:rFonts w:cs="Arial"/>
        </w:rPr>
        <w:t xml:space="preserve">:  </w:t>
      </w:r>
    </w:p>
    <w:p w:rsidR="00FC4205" w:rsidRPr="00D85023" w:rsidRDefault="00FC4205" w:rsidP="005C10FE">
      <w:pPr>
        <w:numPr>
          <w:ilvl w:val="0"/>
          <w:numId w:val="58"/>
        </w:numPr>
      </w:pPr>
      <w:r w:rsidRPr="00D85023">
        <w:t>Establir un sistema d’indicadors per mesurar la qualitat dels resultats de les tasques del teletreball.</w:t>
      </w:r>
    </w:p>
    <w:p w:rsidR="00FC4205" w:rsidRPr="00D85023" w:rsidRDefault="00FC4205" w:rsidP="005C10FE">
      <w:pPr>
        <w:numPr>
          <w:ilvl w:val="0"/>
          <w:numId w:val="58"/>
        </w:numPr>
      </w:pPr>
      <w:r w:rsidRPr="00D85023">
        <w:t>Establir un sistema d’indicadors per mesurar la productivitat.</w:t>
      </w:r>
    </w:p>
    <w:p w:rsidR="00FC4205" w:rsidRPr="00D85023" w:rsidRDefault="00FC4205" w:rsidP="005C10FE">
      <w:pPr>
        <w:numPr>
          <w:ilvl w:val="0"/>
          <w:numId w:val="58"/>
        </w:numPr>
      </w:pPr>
      <w:r w:rsidRPr="00D85023">
        <w:t>Establi</w:t>
      </w:r>
      <w:r w:rsidR="005C10FE">
        <w:t>r un sistema de càlcul de les cà</w:t>
      </w:r>
      <w:r w:rsidRPr="00D85023">
        <w:t>rregues de treball dels comandaments en l’exercici</w:t>
      </w:r>
      <w:r w:rsidR="005C10FE">
        <w:t>.</w:t>
      </w:r>
      <w:r w:rsidRPr="00D85023">
        <w:t xml:space="preserve"> </w:t>
      </w:r>
    </w:p>
    <w:p w:rsidR="00E9414B" w:rsidRPr="00D85023" w:rsidRDefault="00E9414B" w:rsidP="005C10FE">
      <w:pPr>
        <w:numPr>
          <w:ilvl w:val="0"/>
          <w:numId w:val="58"/>
        </w:numPr>
      </w:pPr>
      <w:r w:rsidRPr="00D85023">
        <w:t>Establir el procés per assenyalar objectius, tasques i funcions dels teletreballadors i teletreballadores.</w:t>
      </w:r>
    </w:p>
    <w:p w:rsidR="00E9414B" w:rsidRPr="00EB2E88" w:rsidRDefault="00E9414B" w:rsidP="00097177">
      <w:pPr>
        <w:rPr>
          <w:rFonts w:cs="Arial"/>
          <w:b/>
          <w:bCs/>
        </w:rPr>
      </w:pPr>
    </w:p>
    <w:p w:rsidR="00A73429" w:rsidRPr="00536FBC" w:rsidRDefault="00536FBC" w:rsidP="00536FBC">
      <w:pPr>
        <w:rPr>
          <w:b/>
        </w:rPr>
      </w:pPr>
      <w:bookmarkStart w:id="253" w:name="_Toc137527018"/>
      <w:bookmarkStart w:id="254" w:name="_Toc137531892"/>
      <w:bookmarkStart w:id="255" w:name="_Toc137532068"/>
      <w:r>
        <w:rPr>
          <w:b/>
        </w:rPr>
        <w:t>9</w:t>
      </w:r>
      <w:r w:rsidR="004C69FF">
        <w:rPr>
          <w:b/>
        </w:rPr>
        <w:t>.</w:t>
      </w:r>
      <w:r w:rsidR="00F37F15">
        <w:rPr>
          <w:b/>
        </w:rPr>
        <w:t>4. Grup de treball de</w:t>
      </w:r>
      <w:r w:rsidR="004C69FF">
        <w:rPr>
          <w:b/>
        </w:rPr>
        <w:t>ls</w:t>
      </w:r>
      <w:r w:rsidR="00F37F15">
        <w:rPr>
          <w:b/>
        </w:rPr>
        <w:t xml:space="preserve"> sisteme</w:t>
      </w:r>
      <w:r w:rsidR="00EB2E88" w:rsidRPr="00536FBC">
        <w:rPr>
          <w:b/>
        </w:rPr>
        <w:t>s</w:t>
      </w:r>
      <w:bookmarkEnd w:id="253"/>
      <w:bookmarkEnd w:id="254"/>
      <w:bookmarkEnd w:id="255"/>
    </w:p>
    <w:p w:rsidR="002F63E0" w:rsidRPr="00EB2E88" w:rsidRDefault="002F63E0" w:rsidP="00097177">
      <w:pPr>
        <w:rPr>
          <w:rFonts w:cs="Arial"/>
          <w:b/>
          <w:bCs/>
        </w:rPr>
      </w:pPr>
    </w:p>
    <w:p w:rsidR="00512335" w:rsidRPr="00512335" w:rsidRDefault="00F37F15" w:rsidP="00F55552">
      <w:pPr>
        <w:rPr>
          <w:rFonts w:cs="Arial"/>
          <w:bCs/>
          <w:color w:val="000000"/>
          <w:lang w:val="es-ES_tradnl"/>
        </w:rPr>
      </w:pPr>
      <w:r>
        <w:rPr>
          <w:rFonts w:cs="Arial"/>
          <w:bCs/>
          <w:color w:val="000000"/>
          <w:lang w:val="es-ES_tradnl"/>
        </w:rPr>
        <w:t>L’objectiu d’aquest grup és decidir quins só</w:t>
      </w:r>
      <w:r w:rsidR="00512335" w:rsidRPr="00512335">
        <w:rPr>
          <w:rFonts w:cs="Arial"/>
          <w:bCs/>
          <w:color w:val="000000"/>
          <w:lang w:val="es-ES_tradnl"/>
        </w:rPr>
        <w:t>n els elements de tecnologies de la informació i de la comunicac</w:t>
      </w:r>
      <w:r>
        <w:rPr>
          <w:rFonts w:cs="Arial"/>
          <w:bCs/>
          <w:color w:val="000000"/>
          <w:lang w:val="es-ES_tradnl"/>
        </w:rPr>
        <w:t>ió (TIC) nec</w:t>
      </w:r>
      <w:r w:rsidR="004C69FF">
        <w:rPr>
          <w:rFonts w:cs="Arial"/>
          <w:bCs/>
          <w:color w:val="000000"/>
          <w:lang w:val="es-ES_tradnl"/>
        </w:rPr>
        <w:t>essaris per desenvolupar</w:t>
      </w:r>
      <w:r>
        <w:rPr>
          <w:rFonts w:cs="Arial"/>
          <w:bCs/>
          <w:color w:val="000000"/>
          <w:lang w:val="es-ES_tradnl"/>
        </w:rPr>
        <w:t xml:space="preserve"> la feina que </w:t>
      </w:r>
      <w:r>
        <w:rPr>
          <w:rFonts w:cs="Arial"/>
          <w:bCs/>
          <w:color w:val="000000"/>
          <w:lang w:val="es-ES_tradnl"/>
        </w:rPr>
        <w:lastRenderedPageBreak/>
        <w:t>es fa amb ordinador i telèfon a les dependèncie</w:t>
      </w:r>
      <w:r w:rsidR="00512335" w:rsidRPr="00512335">
        <w:rPr>
          <w:rFonts w:cs="Arial"/>
          <w:bCs/>
          <w:color w:val="000000"/>
          <w:lang w:val="es-ES_tradnl"/>
        </w:rPr>
        <w:t>s de l’Ajuntament de Castelldefels, des</w:t>
      </w:r>
      <w:r>
        <w:rPr>
          <w:rFonts w:cs="Arial"/>
          <w:bCs/>
          <w:color w:val="000000"/>
          <w:lang w:val="es-ES_tradnl"/>
        </w:rPr>
        <w:t xml:space="preserve"> d’</w:t>
      </w:r>
      <w:r w:rsidR="00512335" w:rsidRPr="00512335">
        <w:rPr>
          <w:rFonts w:cs="Arial"/>
          <w:bCs/>
          <w:color w:val="000000"/>
          <w:lang w:val="es-ES_tradnl"/>
        </w:rPr>
        <w:t>un ordinador particular (a casa o amb un ordinador de “pas”).</w:t>
      </w:r>
    </w:p>
    <w:p w:rsidR="00512335" w:rsidRPr="00512335" w:rsidRDefault="00512335" w:rsidP="00F55552">
      <w:pPr>
        <w:rPr>
          <w:rFonts w:cs="Arial"/>
          <w:bCs/>
          <w:color w:val="000000"/>
          <w:lang w:val="es-ES_tradnl"/>
        </w:rPr>
      </w:pPr>
    </w:p>
    <w:p w:rsidR="00512335" w:rsidRPr="00512335" w:rsidRDefault="00512335" w:rsidP="00F55552">
      <w:pPr>
        <w:rPr>
          <w:rFonts w:cs="Arial"/>
          <w:bCs/>
          <w:color w:val="000000"/>
          <w:lang w:val="es-ES_tradnl"/>
        </w:rPr>
      </w:pPr>
      <w:r w:rsidRPr="00512335">
        <w:rPr>
          <w:rFonts w:cs="Arial"/>
          <w:bCs/>
          <w:color w:val="000000"/>
          <w:lang w:val="es-ES_tradnl"/>
        </w:rPr>
        <w:t>U</w:t>
      </w:r>
      <w:r w:rsidR="00F37F15">
        <w:rPr>
          <w:rFonts w:cs="Arial"/>
          <w:bCs/>
          <w:color w:val="000000"/>
          <w:lang w:val="es-ES_tradnl"/>
        </w:rPr>
        <w:t>na vegada decidit el sistema d’i</w:t>
      </w:r>
      <w:r w:rsidRPr="00512335">
        <w:rPr>
          <w:rFonts w:cs="Arial"/>
          <w:bCs/>
          <w:color w:val="000000"/>
          <w:lang w:val="es-ES_tradnl"/>
        </w:rPr>
        <w:t xml:space="preserve">nformació (conjunt integrat d’aplicacions, </w:t>
      </w:r>
      <w:r w:rsidRPr="004C69FF">
        <w:rPr>
          <w:rFonts w:cs="Arial"/>
          <w:bCs/>
          <w:i/>
          <w:color w:val="000000"/>
          <w:lang w:val="es-ES_tradnl"/>
        </w:rPr>
        <w:t>har</w:t>
      </w:r>
      <w:r w:rsidR="00F37F15" w:rsidRPr="004C69FF">
        <w:rPr>
          <w:rFonts w:cs="Arial"/>
          <w:bCs/>
          <w:i/>
          <w:color w:val="000000"/>
          <w:lang w:val="es-ES_tradnl"/>
        </w:rPr>
        <w:t>dware</w:t>
      </w:r>
      <w:r w:rsidR="00F37F15">
        <w:rPr>
          <w:rFonts w:cs="Arial"/>
          <w:bCs/>
          <w:color w:val="000000"/>
          <w:lang w:val="es-ES_tradnl"/>
        </w:rPr>
        <w:t>, procediments informació)</w:t>
      </w:r>
      <w:r w:rsidRPr="00512335">
        <w:rPr>
          <w:rFonts w:cs="Arial"/>
          <w:bCs/>
          <w:color w:val="000000"/>
          <w:lang w:val="es-ES_tradnl"/>
        </w:rPr>
        <w:t xml:space="preserve"> necessari per donar cobertura a</w:t>
      </w:r>
      <w:r w:rsidR="00F37F15">
        <w:rPr>
          <w:rFonts w:cs="Arial"/>
          <w:bCs/>
          <w:color w:val="000000"/>
          <w:lang w:val="es-ES_tradnl"/>
        </w:rPr>
        <w:t>l teletreball en aquesta experiè</w:t>
      </w:r>
      <w:r w:rsidRPr="00512335">
        <w:rPr>
          <w:rFonts w:cs="Arial"/>
          <w:bCs/>
          <w:color w:val="000000"/>
          <w:lang w:val="es-ES_tradnl"/>
        </w:rPr>
        <w:t>ncia de teletreball</w:t>
      </w:r>
      <w:r w:rsidR="00E51A2E">
        <w:rPr>
          <w:rFonts w:cs="Arial"/>
          <w:bCs/>
          <w:color w:val="000000"/>
          <w:lang w:val="es-ES_tradnl"/>
        </w:rPr>
        <w:t xml:space="preserve">, el </w:t>
      </w:r>
      <w:r w:rsidR="00F37F15">
        <w:rPr>
          <w:rFonts w:cs="Arial"/>
          <w:bCs/>
          <w:color w:val="000000"/>
          <w:lang w:val="es-ES_tradnl"/>
        </w:rPr>
        <w:t xml:space="preserve"> següent  objectiu é</w:t>
      </w:r>
      <w:r w:rsidR="004C69FF">
        <w:rPr>
          <w:rFonts w:cs="Arial"/>
          <w:bCs/>
          <w:color w:val="000000"/>
          <w:lang w:val="es-ES_tradnl"/>
        </w:rPr>
        <w:t>s posar-la</w:t>
      </w:r>
      <w:r w:rsidRPr="00512335">
        <w:rPr>
          <w:rFonts w:cs="Arial"/>
          <w:bCs/>
          <w:color w:val="000000"/>
          <w:lang w:val="es-ES_tradnl"/>
        </w:rPr>
        <w:t xml:space="preserve"> en mar</w:t>
      </w:r>
      <w:r w:rsidR="00F37F15">
        <w:rPr>
          <w:rFonts w:cs="Arial"/>
          <w:bCs/>
          <w:color w:val="000000"/>
          <w:lang w:val="es-ES_tradnl"/>
        </w:rPr>
        <w:t>xa, per tal d’estudiar la idoneïtat de la so</w:t>
      </w:r>
      <w:r w:rsidRPr="00512335">
        <w:rPr>
          <w:rFonts w:cs="Arial"/>
          <w:bCs/>
          <w:color w:val="000000"/>
          <w:lang w:val="es-ES_tradnl"/>
        </w:rPr>
        <w:t>lució prop</w:t>
      </w:r>
      <w:r w:rsidR="00E51A2E">
        <w:rPr>
          <w:rFonts w:cs="Arial"/>
          <w:bCs/>
          <w:color w:val="000000"/>
          <w:lang w:val="es-ES_tradnl"/>
        </w:rPr>
        <w:t>o</w:t>
      </w:r>
      <w:r w:rsidR="00F37F15">
        <w:rPr>
          <w:rFonts w:cs="Arial"/>
          <w:bCs/>
          <w:color w:val="000000"/>
          <w:lang w:val="es-ES_tradnl"/>
        </w:rPr>
        <w:t>sada,</w:t>
      </w:r>
      <w:r w:rsidRPr="00512335">
        <w:rPr>
          <w:rFonts w:cs="Arial"/>
          <w:bCs/>
          <w:color w:val="000000"/>
          <w:lang w:val="es-ES_tradnl"/>
        </w:rPr>
        <w:t xml:space="preserve"> efectuar el canvis necessaris per millorar el rendiment de la solució adoptada i millorar la satisfacció del teletreballador</w:t>
      </w:r>
      <w:r w:rsidR="00F37F15">
        <w:rPr>
          <w:rFonts w:cs="Arial"/>
          <w:bCs/>
          <w:color w:val="000000"/>
          <w:lang w:val="es-ES_tradnl"/>
        </w:rPr>
        <w:t xml:space="preserve"> i de l’ajuntament amb l’experiè</w:t>
      </w:r>
      <w:r w:rsidRPr="00512335">
        <w:rPr>
          <w:rFonts w:cs="Arial"/>
          <w:bCs/>
          <w:color w:val="000000"/>
          <w:lang w:val="es-ES_tradnl"/>
        </w:rPr>
        <w:t>ncia.</w:t>
      </w:r>
    </w:p>
    <w:p w:rsidR="002F63E0" w:rsidRPr="00EB2E88" w:rsidRDefault="002F63E0" w:rsidP="00097177">
      <w:pPr>
        <w:rPr>
          <w:rFonts w:cs="Arial"/>
          <w:b/>
          <w:bCs/>
        </w:rPr>
      </w:pPr>
    </w:p>
    <w:p w:rsidR="002F63E0" w:rsidRPr="00EB2E88" w:rsidRDefault="004C69FF" w:rsidP="00EB2E88">
      <w:pPr>
        <w:pStyle w:val="Ttulo3"/>
      </w:pPr>
      <w:bookmarkStart w:id="256" w:name="_Toc137527019"/>
      <w:bookmarkStart w:id="257" w:name="_Toc137531893"/>
      <w:bookmarkStart w:id="258" w:name="_Toc137532069"/>
      <w:bookmarkStart w:id="259" w:name="_Toc137959552"/>
      <w:r>
        <w:t>9</w:t>
      </w:r>
      <w:r w:rsidR="00EB2E88" w:rsidRPr="00EB2E88">
        <w:t xml:space="preserve">.5. </w:t>
      </w:r>
      <w:r w:rsidR="000D1951">
        <w:t>Grup de treball de les p</w:t>
      </w:r>
      <w:r w:rsidR="00491CC0" w:rsidRPr="00EB2E88">
        <w:t>ersones</w:t>
      </w:r>
      <w:bookmarkEnd w:id="256"/>
      <w:bookmarkEnd w:id="257"/>
      <w:bookmarkEnd w:id="258"/>
      <w:bookmarkEnd w:id="259"/>
    </w:p>
    <w:p w:rsidR="002F63E0" w:rsidRPr="00D85023" w:rsidRDefault="002F63E0" w:rsidP="00D85023"/>
    <w:p w:rsidR="002F63E0" w:rsidRPr="00D85023" w:rsidRDefault="002F63E0" w:rsidP="00D85023"/>
    <w:p w:rsidR="00A73429" w:rsidRPr="00D85023" w:rsidRDefault="00A73429" w:rsidP="00D85023"/>
    <w:p w:rsidR="00A73429" w:rsidRPr="00D85023" w:rsidRDefault="00A73429" w:rsidP="00D85023"/>
    <w:p w:rsidR="00351D43" w:rsidRPr="00EB2E88" w:rsidRDefault="00351D43" w:rsidP="00097177">
      <w:pPr>
        <w:tabs>
          <w:tab w:val="left" w:pos="-720"/>
        </w:tabs>
        <w:suppressAutoHyphens/>
        <w:spacing w:before="120" w:after="120" w:line="240" w:lineRule="atLeast"/>
        <w:ind w:right="707"/>
        <w:rPr>
          <w:rFonts w:cs="Arial"/>
        </w:rPr>
      </w:pPr>
    </w:p>
    <w:p w:rsidR="003422E8" w:rsidRPr="00D85023" w:rsidRDefault="00344103" w:rsidP="00D85023">
      <w:r w:rsidRPr="00D85023">
        <w:br w:type="page"/>
      </w:r>
    </w:p>
    <w:p w:rsidR="00EB2E88" w:rsidRPr="000D1951" w:rsidRDefault="00EB2E88" w:rsidP="00D85023"/>
    <w:p w:rsidR="00E43EF5" w:rsidRPr="000D1951" w:rsidRDefault="000D1951" w:rsidP="00EB2E88">
      <w:pPr>
        <w:pStyle w:val="Ttulo1LatinaArialComplejoArialSinLatina1"/>
        <w:rPr>
          <w:u w:val="none"/>
          <w:lang w:val="ca-ES"/>
        </w:rPr>
      </w:pPr>
      <w:bookmarkStart w:id="260" w:name="_Toc137527020"/>
      <w:bookmarkStart w:id="261" w:name="_Toc137531894"/>
      <w:bookmarkStart w:id="262" w:name="_Toc137532070"/>
      <w:bookmarkStart w:id="263" w:name="_Toc137959553"/>
      <w:r w:rsidRPr="000D1951">
        <w:rPr>
          <w:u w:val="none"/>
          <w:lang w:val="ca-ES"/>
        </w:rPr>
        <w:t>10</w:t>
      </w:r>
      <w:r w:rsidR="00EB2E88" w:rsidRPr="000D1951">
        <w:rPr>
          <w:u w:val="none"/>
          <w:lang w:val="ca-ES"/>
        </w:rPr>
        <w:t xml:space="preserve">. </w:t>
      </w:r>
      <w:r w:rsidR="00E43EF5" w:rsidRPr="000D1951">
        <w:rPr>
          <w:u w:val="none"/>
          <w:lang w:val="ca-ES"/>
        </w:rPr>
        <w:t>INTRODUCCIÓ</w:t>
      </w:r>
      <w:r w:rsidR="00286D9E" w:rsidRPr="000D1951">
        <w:rPr>
          <w:u w:val="none"/>
          <w:lang w:val="ca-ES"/>
        </w:rPr>
        <w:t xml:space="preserve"> A </w:t>
      </w:r>
      <w:smartTag w:uri="urn:schemas-microsoft-com:office:smarttags" w:element="PersonName">
        <w:smartTagPr>
          <w:attr w:name="ProductID" w:val="LA DEFINICIￓ DE TELETREBALL"/>
        </w:smartTagPr>
        <w:r w:rsidR="00286D9E" w:rsidRPr="000D1951">
          <w:rPr>
            <w:u w:val="none"/>
            <w:lang w:val="ca-ES"/>
          </w:rPr>
          <w:t>LA DEFINICI</w:t>
        </w:r>
        <w:r w:rsidR="00EB2E88" w:rsidRPr="000D1951">
          <w:rPr>
            <w:u w:val="none"/>
            <w:lang w:val="ca-ES"/>
          </w:rPr>
          <w:t>Ó DE TELETREBALL</w:t>
        </w:r>
      </w:smartTag>
      <w:bookmarkEnd w:id="260"/>
      <w:bookmarkEnd w:id="261"/>
      <w:bookmarkEnd w:id="262"/>
      <w:bookmarkEnd w:id="263"/>
    </w:p>
    <w:p w:rsidR="00E43EF5" w:rsidRPr="00EB2E88" w:rsidRDefault="00E43EF5" w:rsidP="00097177">
      <w:pPr>
        <w:outlineLvl w:val="0"/>
        <w:rPr>
          <w:rFonts w:cs="Arial"/>
          <w:b/>
          <w:u w:val="single"/>
        </w:rPr>
      </w:pPr>
    </w:p>
    <w:p w:rsidR="00E43EF5" w:rsidRPr="00D85023" w:rsidRDefault="00E43EF5" w:rsidP="00D85023">
      <w:bookmarkStart w:id="264" w:name="_Toc137527021"/>
      <w:r w:rsidRPr="00D85023">
        <w:t>El legislador espanyol no ha fet cap tipus de definició jurídica</w:t>
      </w:r>
      <w:r w:rsidR="00F37F15">
        <w:t xml:space="preserve"> del teletreball, ni del rè</w:t>
      </w:r>
      <w:r w:rsidR="00A40E70" w:rsidRPr="00D85023">
        <w:t>gim es</w:t>
      </w:r>
      <w:r w:rsidR="00F37F15">
        <w:t>pecífic per a la seva regulació. A</w:t>
      </w:r>
      <w:r w:rsidR="00A40E70" w:rsidRPr="00D85023">
        <w:t>ixò</w:t>
      </w:r>
      <w:r w:rsidR="00F37F15">
        <w:t>,</w:t>
      </w:r>
      <w:r w:rsidR="004C69FF">
        <w:t xml:space="preserve"> d’</w:t>
      </w:r>
      <w:r w:rsidR="00A40E70" w:rsidRPr="00D85023">
        <w:t>una banda</w:t>
      </w:r>
      <w:r w:rsidR="00F37F15">
        <w:t>,</w:t>
      </w:r>
      <w:r w:rsidR="00A40E70" w:rsidRPr="00D85023">
        <w:t xml:space="preserve"> ens situa en una posici</w:t>
      </w:r>
      <w:r w:rsidR="00F37F15">
        <w:t>ó d’</w:t>
      </w:r>
      <w:r w:rsidR="004C69FF">
        <w:t>incertesa jurídica, però no és o</w:t>
      </w:r>
      <w:r w:rsidR="00F37F15">
        <w:t>bstacle perquè</w:t>
      </w:r>
      <w:r w:rsidR="00A40E70" w:rsidRPr="00D85023">
        <w:t xml:space="preserve"> fem aproximacions </w:t>
      </w:r>
      <w:r w:rsidR="00680737" w:rsidRPr="00D85023">
        <w:t xml:space="preserve">conceptuals </w:t>
      </w:r>
      <w:r w:rsidR="00A40E70" w:rsidRPr="00D85023">
        <w:t xml:space="preserve">sobre les modalitats i elements </w:t>
      </w:r>
      <w:r w:rsidR="006439B3" w:rsidRPr="00D85023">
        <w:t>rellevants</w:t>
      </w:r>
      <w:r w:rsidR="00A40E70" w:rsidRPr="00D85023">
        <w:t xml:space="preserve"> dins del marc jurídic actual.</w:t>
      </w:r>
      <w:bookmarkEnd w:id="264"/>
    </w:p>
    <w:p w:rsidR="00A40E70" w:rsidRPr="00D85023" w:rsidRDefault="00A40E70" w:rsidP="00D85023"/>
    <w:p w:rsidR="000C39FB" w:rsidRPr="00D85023" w:rsidRDefault="000C39FB" w:rsidP="00D85023">
      <w:bookmarkStart w:id="265" w:name="_Toc137527022"/>
      <w:r w:rsidRPr="00D85023">
        <w:t xml:space="preserve">En </w:t>
      </w:r>
      <w:r w:rsidR="00680737" w:rsidRPr="00D85023">
        <w:t>la literatura especialit</w:t>
      </w:r>
      <w:r w:rsidR="00A738C5" w:rsidRPr="00D85023">
        <w:t>zada en la</w:t>
      </w:r>
      <w:r w:rsidRPr="00D85023">
        <w:t xml:space="preserve"> mat</w:t>
      </w:r>
      <w:r w:rsidR="00680737" w:rsidRPr="00D85023">
        <w:t>è</w:t>
      </w:r>
      <w:r w:rsidR="00F37F15">
        <w:t>ria, sí</w:t>
      </w:r>
      <w:r w:rsidRPr="00D85023">
        <w:t xml:space="preserve"> que trobem diferents definicions que en ajud</w:t>
      </w:r>
      <w:r w:rsidR="00680737" w:rsidRPr="00D85023">
        <w:t>e</w:t>
      </w:r>
      <w:r w:rsidRPr="00D85023">
        <w:t xml:space="preserve">n a copsar allò </w:t>
      </w:r>
      <w:r w:rsidR="00F37F15">
        <w:t>de què</w:t>
      </w:r>
      <w:r w:rsidRPr="00D85023">
        <w:t xml:space="preserve"> estem parlant, encar</w:t>
      </w:r>
      <w:r w:rsidR="00F37F15">
        <w:t xml:space="preserve">a que les definicions són diverses i amb matisos segons </w:t>
      </w:r>
      <w:r w:rsidR="004C69FF">
        <w:t>on es posi</w:t>
      </w:r>
      <w:r w:rsidRPr="00D85023">
        <w:t xml:space="preserve"> l’</w:t>
      </w:r>
      <w:r w:rsidR="00680737" w:rsidRPr="00D85023">
        <w:t>èm</w:t>
      </w:r>
      <w:r w:rsidRPr="00D85023">
        <w:t xml:space="preserve">fasi. </w:t>
      </w:r>
      <w:r w:rsidR="00F37F15">
        <w:t>No é</w:t>
      </w:r>
      <w:r w:rsidR="00A738C5" w:rsidRPr="00D85023">
        <w:t>s el nostre objectiu i no</w:t>
      </w:r>
      <w:r w:rsidRPr="00D85023">
        <w:t xml:space="preserve"> volem centrar</w:t>
      </w:r>
      <w:r w:rsidR="00680737" w:rsidRPr="00D85023">
        <w:t>-nos en profunditat en la de</w:t>
      </w:r>
      <w:r w:rsidRPr="00D85023">
        <w:t>f</w:t>
      </w:r>
      <w:r w:rsidR="00F37F15">
        <w:t>inició i en el seu contingut, mé</w:t>
      </w:r>
      <w:r w:rsidRPr="00D85023">
        <w:t xml:space="preserve">s enllà del que </w:t>
      </w:r>
      <w:r w:rsidR="00A738C5" w:rsidRPr="00D85023">
        <w:t xml:space="preserve">ara </w:t>
      </w:r>
      <w:r w:rsidRPr="00D85023">
        <w:t xml:space="preserve">ens és </w:t>
      </w:r>
      <w:r w:rsidR="00680737" w:rsidRPr="00D85023">
        <w:t>ú</w:t>
      </w:r>
      <w:r w:rsidRPr="00D85023">
        <w:t>til per enquadrar la nostra experiència, per</w:t>
      </w:r>
      <w:r w:rsidR="00680737" w:rsidRPr="00D85023">
        <w:t>ò</w:t>
      </w:r>
      <w:r w:rsidRPr="00D85023">
        <w:t xml:space="preserve"> evidentment la utilitat passa per consensuar internament una definició que en</w:t>
      </w:r>
      <w:r w:rsidR="00A738C5" w:rsidRPr="00D85023">
        <w:t>s</w:t>
      </w:r>
      <w:r w:rsidRPr="00D85023">
        <w:t xml:space="preserve"> faciliti </w:t>
      </w:r>
      <w:r w:rsidR="00785CB7" w:rsidRPr="00D85023">
        <w:t>comprendre</w:t>
      </w:r>
      <w:r w:rsidR="004C69FF">
        <w:t>,</w:t>
      </w:r>
      <w:r w:rsidR="00F37F15">
        <w:t xml:space="preserve"> entre tots</w:t>
      </w:r>
      <w:r w:rsidR="004C69FF">
        <w:t>,</w:t>
      </w:r>
      <w:r w:rsidR="00F37F15">
        <w:t xml:space="preserve"> els actors dels quals</w:t>
      </w:r>
      <w:r w:rsidRPr="00D85023">
        <w:t xml:space="preserve"> estem parlant.</w:t>
      </w:r>
      <w:bookmarkEnd w:id="265"/>
      <w:r w:rsidRPr="00D85023">
        <w:t xml:space="preserve"> </w:t>
      </w:r>
    </w:p>
    <w:p w:rsidR="000C39FB" w:rsidRPr="00D85023" w:rsidRDefault="000C39FB" w:rsidP="00D85023"/>
    <w:p w:rsidR="000C39FB" w:rsidRPr="004C69FF" w:rsidRDefault="000C39FB" w:rsidP="00D85023">
      <w:pPr>
        <w:rPr>
          <w:vertAlign w:val="superscript"/>
        </w:rPr>
      </w:pPr>
      <w:bookmarkStart w:id="266" w:name="_Toc137527023"/>
      <w:r w:rsidRPr="00D85023">
        <w:t>Per tant</w:t>
      </w:r>
      <w:r w:rsidR="00680737" w:rsidRPr="00D85023">
        <w:t>, hem fet</w:t>
      </w:r>
      <w:r w:rsidRPr="00D85023">
        <w:t xml:space="preserve"> una breu </w:t>
      </w:r>
      <w:r w:rsidR="00680737" w:rsidRPr="00D85023">
        <w:t xml:space="preserve">recopilació </w:t>
      </w:r>
      <w:r w:rsidRPr="00D85023">
        <w:t>d’algun</w:t>
      </w:r>
      <w:r w:rsidR="00680737" w:rsidRPr="00D85023">
        <w:t>es</w:t>
      </w:r>
      <w:r w:rsidRPr="00D85023">
        <w:t xml:space="preserve"> definicions</w:t>
      </w:r>
      <w:r w:rsidR="00F37F15">
        <w:t>,</w:t>
      </w:r>
      <w:r w:rsidRPr="00D85023">
        <w:t xml:space="preserve"> per acabar amb una proposta d’aproximació jurídica de definició</w:t>
      </w:r>
      <w:r w:rsidR="00F37F15">
        <w:t>,</w:t>
      </w:r>
      <w:r w:rsidRPr="00D85023">
        <w:t xml:space="preserve"> que autors especialitzat</w:t>
      </w:r>
      <w:r w:rsidR="00F37F15">
        <w:t>s</w:t>
      </w:r>
      <w:r w:rsidRPr="00D85023">
        <w:t xml:space="preserve"> ja han efectuat i que contri</w:t>
      </w:r>
      <w:r w:rsidR="00F37F15">
        <w:t>bueix a</w:t>
      </w:r>
      <w:r w:rsidRPr="00D85023">
        <w:t xml:space="preserve"> la nostra experiència.</w:t>
      </w:r>
      <w:bookmarkEnd w:id="266"/>
    </w:p>
    <w:p w:rsidR="000C39FB" w:rsidRPr="00F00C7E" w:rsidRDefault="000C39FB" w:rsidP="00D85023">
      <w:pPr>
        <w:rPr>
          <w:vertAlign w:val="superscript"/>
        </w:rPr>
      </w:pPr>
    </w:p>
    <w:p w:rsidR="0091728E" w:rsidRPr="00D85023" w:rsidRDefault="00680737" w:rsidP="00D85023">
      <w:bookmarkStart w:id="267" w:name="_Toc137527024"/>
      <w:r w:rsidRPr="00D85023">
        <w:t xml:space="preserve">El grup de treball d’investigació de la </w:t>
      </w:r>
      <w:r w:rsidR="00F00C7E">
        <w:t>UOC</w:t>
      </w:r>
      <w:r w:rsidR="0091728E" w:rsidRPr="00D85023">
        <w:footnoteReference w:id="1"/>
      </w:r>
      <w:r w:rsidRPr="00D85023">
        <w:t>, sosté una definició sintètica de teletreball</w:t>
      </w:r>
      <w:r w:rsidR="0091728E" w:rsidRPr="00D85023">
        <w:t>, en un excel.lent treball publica</w:t>
      </w:r>
      <w:r w:rsidR="00F37F15">
        <w:t>t</w:t>
      </w:r>
      <w:r w:rsidR="0091728E" w:rsidRPr="00D85023">
        <w:t xml:space="preserve"> per la Generalitat de Catalunya:</w:t>
      </w:r>
      <w:bookmarkEnd w:id="267"/>
      <w:r w:rsidR="0091728E" w:rsidRPr="00D85023">
        <w:t xml:space="preserve"> </w:t>
      </w:r>
    </w:p>
    <w:p w:rsidR="0091728E" w:rsidRPr="00D85023" w:rsidRDefault="0091728E" w:rsidP="00D85023"/>
    <w:p w:rsidR="000C39FB" w:rsidRPr="00B71712" w:rsidRDefault="00680737" w:rsidP="00B71712">
      <w:pPr>
        <w:rPr>
          <w:i/>
          <w:iCs/>
        </w:rPr>
      </w:pPr>
      <w:bookmarkStart w:id="268" w:name="_Toc137527025"/>
      <w:r w:rsidRPr="00B71712">
        <w:rPr>
          <w:i/>
          <w:iCs/>
        </w:rPr>
        <w:t>“El teletreball és el treball a distància amb capacitats d’auto</w:t>
      </w:r>
      <w:r w:rsidR="004C69FF">
        <w:rPr>
          <w:i/>
          <w:iCs/>
        </w:rPr>
        <w:t>programació mitjançant l’ú</w:t>
      </w:r>
      <w:r w:rsidRPr="00B71712">
        <w:rPr>
          <w:i/>
          <w:iCs/>
        </w:rPr>
        <w:t>s de les TIC</w:t>
      </w:r>
      <w:r w:rsidR="00F37F15">
        <w:rPr>
          <w:i/>
          <w:iCs/>
        </w:rPr>
        <w:t>.</w:t>
      </w:r>
      <w:r w:rsidRPr="00B71712">
        <w:rPr>
          <w:i/>
          <w:iCs/>
        </w:rPr>
        <w:t>”</w:t>
      </w:r>
      <w:bookmarkEnd w:id="268"/>
    </w:p>
    <w:p w:rsidR="00FE7BE1" w:rsidRPr="00F00C7E" w:rsidRDefault="00FE7BE1" w:rsidP="00B71712">
      <w:pPr>
        <w:rPr>
          <w:iCs/>
        </w:rPr>
      </w:pPr>
    </w:p>
    <w:p w:rsidR="00FE7BE1" w:rsidRPr="00D85023" w:rsidRDefault="00FE7BE1" w:rsidP="00D85023">
      <w:bookmarkStart w:id="269" w:name="_Toc137527026"/>
      <w:r w:rsidRPr="00D85023">
        <w:t>I una definició àmplia:</w:t>
      </w:r>
      <w:bookmarkEnd w:id="269"/>
      <w:r w:rsidRPr="00D85023">
        <w:t xml:space="preserve"> </w:t>
      </w:r>
    </w:p>
    <w:p w:rsidR="00FE7BE1" w:rsidRPr="00D85023" w:rsidRDefault="00FE7BE1" w:rsidP="00D85023"/>
    <w:p w:rsidR="00FE7BE1" w:rsidRPr="00B71712" w:rsidRDefault="00FE7BE1" w:rsidP="00B71712">
      <w:pPr>
        <w:rPr>
          <w:i/>
          <w:iCs/>
        </w:rPr>
      </w:pPr>
      <w:bookmarkStart w:id="270" w:name="_Toc137527027"/>
      <w:r w:rsidRPr="00B71712">
        <w:rPr>
          <w:i/>
          <w:iCs/>
        </w:rPr>
        <w:lastRenderedPageBreak/>
        <w:t>“El teletreball és el treball (</w:t>
      </w:r>
      <w:r w:rsidR="00F37F15">
        <w:rPr>
          <w:i/>
          <w:iCs/>
        </w:rPr>
        <w:t>de</w:t>
      </w:r>
      <w:r w:rsidRPr="00B71712">
        <w:rPr>
          <w:i/>
          <w:iCs/>
        </w:rPr>
        <w:t>penent o autònom) realitzat a distància (del lloc físic que l’organització desti</w:t>
      </w:r>
      <w:r w:rsidR="00F37F15">
        <w:rPr>
          <w:i/>
          <w:iCs/>
        </w:rPr>
        <w:t>na habitualment als seus empleats</w:t>
      </w:r>
      <w:r w:rsidR="00F00C7E">
        <w:rPr>
          <w:i/>
          <w:iCs/>
        </w:rPr>
        <w:t xml:space="preserve"> o del client que el</w:t>
      </w:r>
      <w:r w:rsidR="00EB2E88" w:rsidRPr="00B71712">
        <w:rPr>
          <w:i/>
          <w:iCs/>
        </w:rPr>
        <w:t xml:space="preserve"> </w:t>
      </w:r>
      <w:r w:rsidRPr="00B71712">
        <w:rPr>
          <w:i/>
          <w:iCs/>
        </w:rPr>
        <w:t>contracta), amb capaci</w:t>
      </w:r>
      <w:r w:rsidR="00F37F15">
        <w:rPr>
          <w:i/>
          <w:iCs/>
        </w:rPr>
        <w:t>tats d’autoprogramació (d’incidè</w:t>
      </w:r>
      <w:r w:rsidRPr="00B71712">
        <w:rPr>
          <w:i/>
          <w:iCs/>
        </w:rPr>
        <w:t>ncia en el resultat final del treball o d’influència</w:t>
      </w:r>
      <w:r w:rsidR="00F37F15">
        <w:rPr>
          <w:i/>
          <w:iCs/>
        </w:rPr>
        <w:t xml:space="preserve"> en l’organització de les tasque</w:t>
      </w:r>
      <w:r w:rsidR="00D94737" w:rsidRPr="00B71712">
        <w:rPr>
          <w:i/>
          <w:iCs/>
        </w:rPr>
        <w:t>s professionals) i mitjançant l’ús de</w:t>
      </w:r>
      <w:r w:rsidR="00F37F15">
        <w:rPr>
          <w:i/>
          <w:iCs/>
        </w:rPr>
        <w:t xml:space="preserve"> les TIC (el conjunt convergent</w:t>
      </w:r>
      <w:r w:rsidR="00D94737" w:rsidRPr="00B71712">
        <w:rPr>
          <w:i/>
          <w:iCs/>
        </w:rPr>
        <w:t xml:space="preserve"> de tecno</w:t>
      </w:r>
      <w:r w:rsidR="00F37F15">
        <w:rPr>
          <w:i/>
          <w:iCs/>
        </w:rPr>
        <w:t>l</w:t>
      </w:r>
      <w:r w:rsidR="00D94737" w:rsidRPr="00B71712">
        <w:rPr>
          <w:i/>
          <w:iCs/>
        </w:rPr>
        <w:t>ogies de tractament de la informació i la comu</w:t>
      </w:r>
      <w:r w:rsidR="00F37F15">
        <w:rPr>
          <w:i/>
          <w:iCs/>
        </w:rPr>
        <w:t>nicac</w:t>
      </w:r>
      <w:r w:rsidR="00D94737" w:rsidRPr="00B71712">
        <w:rPr>
          <w:i/>
          <w:iCs/>
        </w:rPr>
        <w:t>ió que afegeixen valor al teletreball).</w:t>
      </w:r>
      <w:bookmarkEnd w:id="270"/>
      <w:r w:rsidR="00D94737" w:rsidRPr="00B71712">
        <w:rPr>
          <w:i/>
          <w:iCs/>
        </w:rPr>
        <w:t xml:space="preserve"> </w:t>
      </w:r>
      <w:r w:rsidR="00F37F15">
        <w:rPr>
          <w:i/>
          <w:iCs/>
        </w:rPr>
        <w:t>“</w:t>
      </w:r>
    </w:p>
    <w:p w:rsidR="009F6307" w:rsidRPr="00B71712" w:rsidRDefault="009F6307" w:rsidP="00B71712">
      <w:pPr>
        <w:rPr>
          <w:i/>
          <w:iCs/>
        </w:rPr>
      </w:pPr>
    </w:p>
    <w:p w:rsidR="0091728E" w:rsidRPr="004C69FF" w:rsidRDefault="009F6307" w:rsidP="00B71712">
      <w:pPr>
        <w:rPr>
          <w:vertAlign w:val="superscript"/>
        </w:rPr>
      </w:pPr>
      <w:bookmarkStart w:id="271" w:name="_Toc137527028"/>
      <w:r w:rsidRPr="00D85023">
        <w:t xml:space="preserve">Altres autors, </w:t>
      </w:r>
      <w:r w:rsidR="004C69FF">
        <w:t>com ara Gary, Hodson i</w:t>
      </w:r>
      <w:r w:rsidRPr="00D85023">
        <w:t xml:space="preserve"> Gord</w:t>
      </w:r>
      <w:r w:rsidR="004C69FF">
        <w:t>on,</w:t>
      </w:r>
      <w:r w:rsidR="00F37F15">
        <w:t xml:space="preserve"> fan una definició en la qual</w:t>
      </w:r>
      <w:r w:rsidRPr="00D85023">
        <w:t xml:space="preserve"> introdueixen altres</w:t>
      </w:r>
      <w:r w:rsidR="00F37F15">
        <w:t xml:space="preserve"> variables que donen peu a extreure variables sobre les quals</w:t>
      </w:r>
      <w:r w:rsidRPr="00D85023">
        <w:t xml:space="preserve"> intentarem aprofundir al llarg de la prova pilot</w:t>
      </w:r>
      <w:r w:rsidRPr="00EB2E88">
        <w:rPr>
          <w:rStyle w:val="Refdenotaalpie"/>
        </w:rPr>
        <w:footnoteReference w:id="2"/>
      </w:r>
      <w:r w:rsidRPr="00EB2E88">
        <w:t>.</w:t>
      </w:r>
      <w:bookmarkEnd w:id="271"/>
    </w:p>
    <w:p w:rsidR="009F6307" w:rsidRPr="00D85023" w:rsidRDefault="009F6307" w:rsidP="00D85023"/>
    <w:p w:rsidR="009F6307" w:rsidRPr="00B71712" w:rsidRDefault="00785CB7" w:rsidP="00B71712">
      <w:pPr>
        <w:rPr>
          <w:i/>
          <w:iCs/>
        </w:rPr>
      </w:pPr>
      <w:bookmarkStart w:id="272" w:name="_Toc137527029"/>
      <w:r w:rsidRPr="00B71712">
        <w:rPr>
          <w:i/>
          <w:iCs/>
        </w:rPr>
        <w:t>“</w:t>
      </w:r>
      <w:r w:rsidR="009F6307" w:rsidRPr="00B71712">
        <w:rPr>
          <w:i/>
          <w:iCs/>
        </w:rPr>
        <w:t>És una forma flexible d’organitzaci</w:t>
      </w:r>
      <w:r w:rsidR="00F37F15">
        <w:rPr>
          <w:i/>
          <w:iCs/>
        </w:rPr>
        <w:t>ó del treball, que consisteix a</w:t>
      </w:r>
      <w:r w:rsidR="009F6307" w:rsidRPr="00B71712">
        <w:rPr>
          <w:i/>
          <w:iCs/>
        </w:rPr>
        <w:t xml:space="preserve"> realitzar l’activ</w:t>
      </w:r>
      <w:r w:rsidR="00F37F15">
        <w:rPr>
          <w:i/>
          <w:iCs/>
        </w:rPr>
        <w:t>itat professional sense la presè</w:t>
      </w:r>
      <w:r w:rsidR="009F6307" w:rsidRPr="00B71712">
        <w:rPr>
          <w:i/>
          <w:iCs/>
        </w:rPr>
        <w:t xml:space="preserve">ncia física del treballador a l’empresa durant una part important del seu horari laboral. </w:t>
      </w:r>
      <w:r w:rsidR="00F37F15">
        <w:rPr>
          <w:i/>
          <w:iCs/>
        </w:rPr>
        <w:t>Es pot realitzar a temps comple</w:t>
      </w:r>
      <w:r w:rsidR="009F6307" w:rsidRPr="00B71712">
        <w:rPr>
          <w:i/>
          <w:iCs/>
        </w:rPr>
        <w:t>t o parcial. L’activitat professional en el teletreball impl</w:t>
      </w:r>
      <w:r w:rsidR="00F37F15">
        <w:rPr>
          <w:i/>
          <w:iCs/>
        </w:rPr>
        <w:t>ica l’ús permanent d’algun mitjà</w:t>
      </w:r>
      <w:r w:rsidR="009F6307" w:rsidRPr="00B71712">
        <w:rPr>
          <w:i/>
          <w:iCs/>
        </w:rPr>
        <w:t xml:space="preserve"> de telecomunicació per garantir el contacte entre</w:t>
      </w:r>
      <w:r w:rsidRPr="00B71712">
        <w:rPr>
          <w:i/>
          <w:iCs/>
        </w:rPr>
        <w:t xml:space="preserve"> el teletreballador i l’empresa</w:t>
      </w:r>
      <w:r w:rsidR="00F00C7E">
        <w:rPr>
          <w:i/>
          <w:iCs/>
        </w:rPr>
        <w:t>.</w:t>
      </w:r>
      <w:r w:rsidRPr="00B71712">
        <w:rPr>
          <w:i/>
          <w:iCs/>
        </w:rPr>
        <w:t>”</w:t>
      </w:r>
      <w:bookmarkEnd w:id="272"/>
    </w:p>
    <w:p w:rsidR="009F6307" w:rsidRPr="00D85023" w:rsidRDefault="009F6307" w:rsidP="00D85023"/>
    <w:p w:rsidR="009F6307" w:rsidRPr="00D85023" w:rsidRDefault="009F6307" w:rsidP="00D85023">
      <w:bookmarkStart w:id="273" w:name="_Toc137527030"/>
      <w:r w:rsidRPr="00D85023">
        <w:t>D</w:t>
      </w:r>
      <w:bookmarkEnd w:id="273"/>
      <w:r w:rsidR="00F00C7E">
        <w:t>estaquem, d’aquestes aportacions:</w:t>
      </w:r>
    </w:p>
    <w:p w:rsidR="00A738C5" w:rsidRPr="00D85023" w:rsidRDefault="00A738C5" w:rsidP="00D85023"/>
    <w:p w:rsidR="009F6307" w:rsidRPr="00EB2E88" w:rsidRDefault="009F6307" w:rsidP="00B71712">
      <w:pPr>
        <w:numPr>
          <w:ilvl w:val="0"/>
          <w:numId w:val="18"/>
        </w:numPr>
      </w:pPr>
      <w:bookmarkStart w:id="274" w:name="_Toc137527031"/>
      <w:r w:rsidRPr="00EB2E88">
        <w:t>Forma flexible d’organització del treball</w:t>
      </w:r>
      <w:bookmarkEnd w:id="274"/>
    </w:p>
    <w:p w:rsidR="009F6307" w:rsidRPr="00EB2E88" w:rsidRDefault="00F37F15" w:rsidP="00B71712">
      <w:pPr>
        <w:numPr>
          <w:ilvl w:val="0"/>
          <w:numId w:val="18"/>
        </w:numPr>
      </w:pPr>
      <w:bookmarkStart w:id="275" w:name="_Toc137527032"/>
      <w:r>
        <w:t>Sense presè</w:t>
      </w:r>
      <w:r w:rsidR="009F6307" w:rsidRPr="00EB2E88">
        <w:t>ncia física a l’empresa</w:t>
      </w:r>
      <w:bookmarkEnd w:id="275"/>
    </w:p>
    <w:p w:rsidR="009F6307" w:rsidRPr="00EB2E88" w:rsidRDefault="000B72EC" w:rsidP="00B71712">
      <w:pPr>
        <w:numPr>
          <w:ilvl w:val="0"/>
          <w:numId w:val="18"/>
        </w:numPr>
      </w:pPr>
      <w:bookmarkStart w:id="276" w:name="_Toc137527033"/>
      <w:r>
        <w:t>Temps comple</w:t>
      </w:r>
      <w:r w:rsidR="009F6307" w:rsidRPr="00EB2E88">
        <w:t>t o parcial</w:t>
      </w:r>
      <w:bookmarkEnd w:id="276"/>
    </w:p>
    <w:p w:rsidR="009F6307" w:rsidRPr="00EB2E88" w:rsidRDefault="009F6307" w:rsidP="00B71712">
      <w:pPr>
        <w:numPr>
          <w:ilvl w:val="0"/>
          <w:numId w:val="18"/>
        </w:numPr>
      </w:pPr>
      <w:bookmarkStart w:id="277" w:name="_Toc137527034"/>
      <w:r w:rsidRPr="00EB2E88">
        <w:t>Ús de les telecomunicacions</w:t>
      </w:r>
      <w:bookmarkEnd w:id="277"/>
    </w:p>
    <w:p w:rsidR="0091728E" w:rsidRPr="00D85023" w:rsidRDefault="0091728E" w:rsidP="00D85023"/>
    <w:p w:rsidR="00A738C5" w:rsidRPr="00D85023" w:rsidRDefault="00A738C5" w:rsidP="00D85023"/>
    <w:p w:rsidR="00680737" w:rsidRPr="000B72EC" w:rsidRDefault="00A738C5" w:rsidP="00D85023">
      <w:pPr>
        <w:rPr>
          <w:i/>
        </w:rPr>
      </w:pPr>
      <w:bookmarkStart w:id="278" w:name="_Toc137527035"/>
      <w:r w:rsidRPr="00D85023">
        <w:t>Si el lloc de treball i la regulació de</w:t>
      </w:r>
      <w:r w:rsidR="000B72EC">
        <w:t>l temps de treball sembla que só</w:t>
      </w:r>
      <w:r w:rsidRPr="00D85023">
        <w:t xml:space="preserve">n </w:t>
      </w:r>
      <w:r w:rsidR="000B72EC">
        <w:t>els dos elements sobre els quals més es dirimeix pel que fa a la naturalesa prò</w:t>
      </w:r>
      <w:r w:rsidRPr="00D85023">
        <w:t>pia del teletreball, en relació a</w:t>
      </w:r>
      <w:r w:rsidR="000B72EC">
        <w:t>mb</w:t>
      </w:r>
      <w:r w:rsidRPr="00D85023">
        <w:t xml:space="preserve"> aquests dos elements</w:t>
      </w:r>
      <w:r w:rsidR="000B72EC">
        <w:t>,</w:t>
      </w:r>
      <w:r w:rsidRPr="00D85023">
        <w:t xml:space="preserve"> Weijers, Meijer i Spoelman (1992) </w:t>
      </w:r>
      <w:r w:rsidR="000B72EC">
        <w:t xml:space="preserve">consideren com a teletreball </w:t>
      </w:r>
      <w:r w:rsidR="000B72EC" w:rsidRPr="000B72EC">
        <w:rPr>
          <w:i/>
        </w:rPr>
        <w:t>“el treball que</w:t>
      </w:r>
      <w:r w:rsidRPr="000B72EC">
        <w:rPr>
          <w:i/>
        </w:rPr>
        <w:t>, c</w:t>
      </w:r>
      <w:r w:rsidR="000B72EC" w:rsidRPr="000B72EC">
        <w:rPr>
          <w:i/>
        </w:rPr>
        <w:t>om a resultat de l’aplicació</w:t>
      </w:r>
      <w:r w:rsidR="000B72EC">
        <w:t xml:space="preserve"> </w:t>
      </w:r>
      <w:r w:rsidR="000B72EC" w:rsidRPr="000B72EC">
        <w:rPr>
          <w:i/>
        </w:rPr>
        <w:lastRenderedPageBreak/>
        <w:t>de</w:t>
      </w:r>
      <w:r w:rsidRPr="000B72EC">
        <w:rPr>
          <w:i/>
        </w:rPr>
        <w:t xml:space="preserve"> les TIC, està separat de la localització del l’empleat almenys el 20% de l’horari laboral</w:t>
      </w:r>
      <w:r w:rsidR="00FF5E70" w:rsidRPr="000B72EC">
        <w:rPr>
          <w:i/>
        </w:rPr>
        <w:t>”.</w:t>
      </w:r>
      <w:bookmarkEnd w:id="278"/>
    </w:p>
    <w:p w:rsidR="00A738C5" w:rsidRPr="00D85023" w:rsidRDefault="00A738C5" w:rsidP="00D85023"/>
    <w:p w:rsidR="00FF5E70" w:rsidRPr="00D85023" w:rsidRDefault="00FF5E70" w:rsidP="00D85023">
      <w:bookmarkStart w:id="279" w:name="_Toc137527036"/>
      <w:r w:rsidRPr="00D85023">
        <w:t>En la part que ens afecta, desca</w:t>
      </w:r>
      <w:r w:rsidR="00E9414B" w:rsidRPr="00D85023">
        <w:t>r</w:t>
      </w:r>
      <w:r w:rsidRPr="00D85023">
        <w:t>tem</w:t>
      </w:r>
      <w:r w:rsidR="00F00C7E">
        <w:t>,</w:t>
      </w:r>
      <w:r w:rsidRPr="00D85023">
        <w:t xml:space="preserve"> per manca d’inter</w:t>
      </w:r>
      <w:r w:rsidR="00867235" w:rsidRPr="00D85023">
        <w:t>è</w:t>
      </w:r>
      <w:r w:rsidRPr="00D85023">
        <w:t>s</w:t>
      </w:r>
      <w:r w:rsidR="00E9414B" w:rsidRPr="00D85023">
        <w:t xml:space="preserve"> en la nostra experiència</w:t>
      </w:r>
      <w:r w:rsidRPr="00D85023">
        <w:t>, la discussió o no si el teletreball requerei</w:t>
      </w:r>
      <w:r w:rsidR="000B72EC">
        <w:t>x una relació laboral per compte d’altri</w:t>
      </w:r>
      <w:r w:rsidRPr="00D85023">
        <w:t xml:space="preserve"> o també es considera com a tal el que es fa per compte propi.</w:t>
      </w:r>
      <w:bookmarkEnd w:id="279"/>
    </w:p>
    <w:p w:rsidR="00FF5E70" w:rsidRPr="00D85023" w:rsidRDefault="00FF5E70" w:rsidP="00D85023"/>
    <w:p w:rsidR="00FF5E70" w:rsidRPr="00D85023" w:rsidRDefault="00FF5E70" w:rsidP="00D85023">
      <w:bookmarkStart w:id="280" w:name="_Toc137527037"/>
      <w:r w:rsidRPr="00D85023">
        <w:t xml:space="preserve">Amb tot, adoptem per </w:t>
      </w:r>
      <w:r w:rsidR="000B72EC">
        <w:t>a la nostra</w:t>
      </w:r>
      <w:r w:rsidRPr="00D85023">
        <w:t xml:space="preserve"> experiència l’aproximació al concepte jurídic laboral de teletreball que fa  Ramon Selles i Benvingut</w:t>
      </w:r>
      <w:r w:rsidR="00867235" w:rsidRPr="00D85023">
        <w:footnoteReference w:id="3"/>
      </w:r>
      <w:r w:rsidRPr="00D85023">
        <w:t xml:space="preserve"> :</w:t>
      </w:r>
      <w:bookmarkEnd w:id="280"/>
    </w:p>
    <w:p w:rsidR="00FF5E70" w:rsidRPr="00D85023" w:rsidRDefault="00FF5E70" w:rsidP="00D85023"/>
    <w:p w:rsidR="00FF5E70" w:rsidRDefault="00FF5E70" w:rsidP="00B71712">
      <w:pPr>
        <w:rPr>
          <w:i/>
          <w:iCs/>
        </w:rPr>
      </w:pPr>
      <w:bookmarkStart w:id="281" w:name="_Toc137527038"/>
      <w:r w:rsidRPr="00B71712">
        <w:rPr>
          <w:i/>
          <w:iCs/>
        </w:rPr>
        <w:t>“Por teletrabajo hay que entender toda actividad laboral prestada desde un lugar distinto al centro de trabajo o unidad productiva autònoma de la empresa, por medio de un videoterminal informático conectado tel</w:t>
      </w:r>
      <w:r w:rsidR="00F00C7E">
        <w:rPr>
          <w:i/>
          <w:iCs/>
        </w:rPr>
        <w:t>e</w:t>
      </w:r>
      <w:r w:rsidRPr="00B71712">
        <w:rPr>
          <w:i/>
          <w:iCs/>
        </w:rPr>
        <w:t>máticamente con la estación informàtica central de la empresa o con una estación satélite perteneciente o vinculada  a la misma</w:t>
      </w:r>
      <w:r w:rsidR="000B72EC">
        <w:rPr>
          <w:i/>
          <w:iCs/>
        </w:rPr>
        <w:t>.</w:t>
      </w:r>
      <w:r w:rsidRPr="00B71712">
        <w:rPr>
          <w:i/>
          <w:iCs/>
        </w:rPr>
        <w:t>”</w:t>
      </w:r>
      <w:bookmarkEnd w:id="281"/>
    </w:p>
    <w:p w:rsidR="00AE67FF" w:rsidRPr="00B71712" w:rsidRDefault="00AE67FF" w:rsidP="00B71712">
      <w:pPr>
        <w:rPr>
          <w:i/>
          <w:iCs/>
        </w:rPr>
      </w:pPr>
    </w:p>
    <w:p w:rsidR="00FF5E70" w:rsidRPr="00D85023" w:rsidRDefault="00FF5E70" w:rsidP="00D85023"/>
    <w:p w:rsidR="00FF5E70" w:rsidRPr="00D85023" w:rsidRDefault="00AE67FF" w:rsidP="00D85023">
      <w:bookmarkStart w:id="282" w:name="_Toc137527039"/>
      <w:r>
        <w:t>Cal destacar</w:t>
      </w:r>
      <w:r w:rsidR="00867235" w:rsidRPr="00D85023">
        <w:t xml:space="preserve"> </w:t>
      </w:r>
      <w:r w:rsidR="00FF5E70" w:rsidRPr="00D85023">
        <w:t xml:space="preserve"> que :</w:t>
      </w:r>
      <w:bookmarkEnd w:id="282"/>
      <w:r w:rsidR="00FF5E70" w:rsidRPr="00D85023">
        <w:t xml:space="preserve"> </w:t>
      </w:r>
    </w:p>
    <w:p w:rsidR="00867235" w:rsidRPr="00D85023" w:rsidRDefault="00867235" w:rsidP="00D85023"/>
    <w:p w:rsidR="00867235" w:rsidRPr="00D85023" w:rsidRDefault="00867235" w:rsidP="00B71712">
      <w:pPr>
        <w:numPr>
          <w:ilvl w:val="0"/>
          <w:numId w:val="19"/>
        </w:numPr>
      </w:pPr>
      <w:bookmarkStart w:id="283" w:name="_Toc137527040"/>
      <w:r w:rsidRPr="00D85023">
        <w:t xml:space="preserve">El teletreball ha de ser un </w:t>
      </w:r>
      <w:r w:rsidR="006439B3" w:rsidRPr="00D85023">
        <w:t>treball</w:t>
      </w:r>
      <w:r w:rsidRPr="00D85023">
        <w:t xml:space="preserve"> lliu</w:t>
      </w:r>
      <w:r w:rsidR="00AB5CBF">
        <w:t>re, productiu, per compte aliè</w:t>
      </w:r>
      <w:r w:rsidR="00F00C7E">
        <w:t>,</w:t>
      </w:r>
      <w:r w:rsidRPr="00D85023">
        <w:t xml:space="preserve"> dependent i no </w:t>
      </w:r>
      <w:r w:rsidR="00AB5CBF">
        <w:t>exclòs per l’ordenament jurídico</w:t>
      </w:r>
      <w:r w:rsidR="00F00C7E">
        <w:t>laboral; p</w:t>
      </w:r>
      <w:r w:rsidRPr="00D85023">
        <w:t>er extensió</w:t>
      </w:r>
      <w:r w:rsidR="00AB5CBF">
        <w:t>,</w:t>
      </w:r>
      <w:r w:rsidRPr="00D85023">
        <w:t xml:space="preserve"> </w:t>
      </w:r>
      <w:r w:rsidR="00F00C7E">
        <w:t xml:space="preserve">aplicable </w:t>
      </w:r>
      <w:r w:rsidRPr="00D85023">
        <w:t>a</w:t>
      </w:r>
      <w:r w:rsidR="00AB5CBF">
        <w:t>l</w:t>
      </w:r>
      <w:r w:rsidRPr="00D85023">
        <w:t xml:space="preserve"> dret administratiu de la funció pública.</w:t>
      </w:r>
      <w:bookmarkEnd w:id="283"/>
    </w:p>
    <w:p w:rsidR="00867235" w:rsidRPr="00D85023" w:rsidRDefault="00867235" w:rsidP="00B71712">
      <w:pPr>
        <w:numPr>
          <w:ilvl w:val="0"/>
          <w:numId w:val="19"/>
        </w:numPr>
      </w:pPr>
      <w:bookmarkStart w:id="284" w:name="_Toc137527041"/>
      <w:r w:rsidRPr="00D85023">
        <w:t>El teletreball ha de desenvol</w:t>
      </w:r>
      <w:r w:rsidR="00DC59F9" w:rsidRPr="00D85023">
        <w:t>u</w:t>
      </w:r>
      <w:r w:rsidRPr="00D85023">
        <w:t>par</w:t>
      </w:r>
      <w:r w:rsidR="00DC59F9" w:rsidRPr="00D85023">
        <w:t>-</w:t>
      </w:r>
      <w:r w:rsidRPr="00D85023">
        <w:t>se des</w:t>
      </w:r>
      <w:r w:rsidR="00DC59F9" w:rsidRPr="00D85023">
        <w:t xml:space="preserve"> </w:t>
      </w:r>
      <w:r w:rsidR="00AB5CBF">
        <w:t>de qualsevol lloc diferent</w:t>
      </w:r>
      <w:r w:rsidRPr="00D85023">
        <w:t xml:space="preserve"> al centre de treball o unitat productiva autònoma de l’empresa.</w:t>
      </w:r>
      <w:bookmarkEnd w:id="284"/>
    </w:p>
    <w:p w:rsidR="00867235" w:rsidRPr="00D85023" w:rsidRDefault="00867235" w:rsidP="00B71712">
      <w:pPr>
        <w:numPr>
          <w:ilvl w:val="0"/>
          <w:numId w:val="19"/>
        </w:numPr>
      </w:pPr>
      <w:bookmarkStart w:id="285" w:name="_Toc137527042"/>
      <w:r w:rsidRPr="00D85023">
        <w:t>El tel</w:t>
      </w:r>
      <w:r w:rsidR="006439B3" w:rsidRPr="00D85023">
        <w:t>e</w:t>
      </w:r>
      <w:r w:rsidRPr="00D85023">
        <w:t>treball ha de prestar</w:t>
      </w:r>
      <w:r w:rsidR="00AB5CBF">
        <w:t>-</w:t>
      </w:r>
      <w:r w:rsidRPr="00D85023">
        <w:t>se mitjançant la utilització intensiva dels mitjans informàtics i de telecomunicació</w:t>
      </w:r>
      <w:bookmarkEnd w:id="285"/>
      <w:r w:rsidR="00AB5CBF">
        <w:t>.</w:t>
      </w:r>
    </w:p>
    <w:p w:rsidR="00867235" w:rsidRPr="00D85023" w:rsidRDefault="00867235" w:rsidP="00B71712">
      <w:pPr>
        <w:numPr>
          <w:ilvl w:val="0"/>
          <w:numId w:val="19"/>
        </w:numPr>
      </w:pPr>
      <w:bookmarkStart w:id="286" w:name="_Toc137527043"/>
      <w:r w:rsidRPr="00D85023">
        <w:t xml:space="preserve">Habitualitat en </w:t>
      </w:r>
      <w:r w:rsidR="00AB5CBF">
        <w:t>la prestació del treball a distà</w:t>
      </w:r>
      <w:r w:rsidRPr="00D85023">
        <w:t>ncia i preval</w:t>
      </w:r>
      <w:r w:rsidR="00AB5CBF">
        <w:t>ença i</w:t>
      </w:r>
      <w:r w:rsidRPr="00D85023">
        <w:t xml:space="preserve"> intensitat en la utilització dels </w:t>
      </w:r>
      <w:r w:rsidR="006439B3" w:rsidRPr="00D85023">
        <w:t>instruments</w:t>
      </w:r>
      <w:r w:rsidRPr="00D85023">
        <w:t xml:space="preserve"> tecnològics en el tel</w:t>
      </w:r>
      <w:r w:rsidR="006439B3" w:rsidRPr="00D85023">
        <w:t>e</w:t>
      </w:r>
      <w:r w:rsidRPr="00D85023">
        <w:t>treball.</w:t>
      </w:r>
      <w:bookmarkEnd w:id="286"/>
    </w:p>
    <w:p w:rsidR="00867235" w:rsidRPr="00EB2E88" w:rsidRDefault="00867235" w:rsidP="00097177">
      <w:pPr>
        <w:ind w:left="360"/>
        <w:outlineLvl w:val="0"/>
        <w:rPr>
          <w:rFonts w:cs="Arial"/>
        </w:rPr>
      </w:pPr>
    </w:p>
    <w:p w:rsidR="00867235" w:rsidRPr="00D85023" w:rsidRDefault="00867235" w:rsidP="00D85023"/>
    <w:p w:rsidR="00605A9D" w:rsidRPr="00E51A2E" w:rsidRDefault="00605A9D" w:rsidP="00B71712">
      <w:pPr>
        <w:rPr>
          <w:b/>
          <w:i/>
          <w:u w:val="single"/>
        </w:rPr>
      </w:pPr>
      <w:bookmarkStart w:id="287" w:name="_Toc137527044"/>
      <w:r w:rsidRPr="00E51A2E">
        <w:rPr>
          <w:b/>
          <w:i/>
          <w:u w:val="single"/>
        </w:rPr>
        <w:lastRenderedPageBreak/>
        <w:t>En el marc d’aquesta proposta, l’exp</w:t>
      </w:r>
      <w:r w:rsidR="00F00C7E">
        <w:rPr>
          <w:b/>
          <w:i/>
          <w:u w:val="single"/>
        </w:rPr>
        <w:t>eriència pilot es basarà en la modalitat de teletreball a</w:t>
      </w:r>
      <w:r w:rsidRPr="00E51A2E">
        <w:rPr>
          <w:b/>
          <w:i/>
          <w:u w:val="single"/>
        </w:rPr>
        <w:t xml:space="preserve"> domicili, a temps parcial, amb una dedicació mínima del 20% de la jornada,</w:t>
      </w:r>
      <w:r w:rsidR="00AB5CBF">
        <w:rPr>
          <w:b/>
          <w:i/>
          <w:u w:val="single"/>
        </w:rPr>
        <w:t xml:space="preserve"> en cò</w:t>
      </w:r>
      <w:r w:rsidRPr="00E51A2E">
        <w:rPr>
          <w:b/>
          <w:i/>
          <w:u w:val="single"/>
        </w:rPr>
        <w:t>mput setmanal o</w:t>
      </w:r>
      <w:r w:rsidR="00AB5CBF">
        <w:rPr>
          <w:b/>
          <w:i/>
          <w:u w:val="single"/>
        </w:rPr>
        <w:t xml:space="preserve"> mensual, de caràcter permanent</w:t>
      </w:r>
      <w:r w:rsidR="00F00C7E">
        <w:rPr>
          <w:b/>
          <w:i/>
          <w:u w:val="single"/>
        </w:rPr>
        <w:t xml:space="preserve"> i en les modalitats</w:t>
      </w:r>
      <w:r w:rsidRPr="00E51A2E">
        <w:rPr>
          <w:b/>
          <w:i/>
          <w:u w:val="single"/>
        </w:rPr>
        <w:t xml:space="preserve"> </w:t>
      </w:r>
      <w:r w:rsidR="0015701A">
        <w:rPr>
          <w:b/>
          <w:i/>
          <w:u w:val="single"/>
        </w:rPr>
        <w:t>on line</w:t>
      </w:r>
      <w:r w:rsidRPr="00E51A2E">
        <w:rPr>
          <w:b/>
          <w:i/>
          <w:u w:val="single"/>
        </w:rPr>
        <w:t xml:space="preserve"> i </w:t>
      </w:r>
      <w:r w:rsidR="0015701A">
        <w:rPr>
          <w:b/>
          <w:i/>
          <w:u w:val="single"/>
        </w:rPr>
        <w:t>off line</w:t>
      </w:r>
      <w:r w:rsidRPr="00E51A2E">
        <w:rPr>
          <w:b/>
          <w:i/>
          <w:u w:val="single"/>
        </w:rPr>
        <w:t>.</w:t>
      </w:r>
      <w:bookmarkEnd w:id="287"/>
    </w:p>
    <w:p w:rsidR="00867235" w:rsidRPr="00EB2E88" w:rsidRDefault="00867235" w:rsidP="00097177">
      <w:pPr>
        <w:ind w:left="360"/>
        <w:outlineLvl w:val="0"/>
        <w:rPr>
          <w:rFonts w:cs="Arial"/>
        </w:rPr>
      </w:pPr>
    </w:p>
    <w:p w:rsidR="00605A9D" w:rsidRPr="00EB2E88" w:rsidRDefault="00605A9D" w:rsidP="00097177">
      <w:pPr>
        <w:ind w:left="360"/>
        <w:outlineLvl w:val="0"/>
        <w:rPr>
          <w:rFonts w:cs="Arial"/>
        </w:rPr>
      </w:pPr>
    </w:p>
    <w:p w:rsidR="00E43EF5" w:rsidRPr="00EB2E88" w:rsidRDefault="00E43EF5" w:rsidP="00097177">
      <w:pPr>
        <w:outlineLvl w:val="0"/>
        <w:rPr>
          <w:rFonts w:cs="Arial"/>
          <w:b/>
          <w:u w:val="single"/>
        </w:rPr>
      </w:pPr>
    </w:p>
    <w:p w:rsidR="00E43EF5" w:rsidRPr="00EB2E88" w:rsidRDefault="00E43EF5" w:rsidP="00097177">
      <w:pPr>
        <w:outlineLvl w:val="0"/>
        <w:rPr>
          <w:rFonts w:cs="Arial"/>
          <w:b/>
          <w:u w:val="single"/>
        </w:rPr>
      </w:pPr>
    </w:p>
    <w:p w:rsidR="00CA3740" w:rsidRPr="000D1951" w:rsidRDefault="00E43EF5" w:rsidP="00D0221B">
      <w:pPr>
        <w:pStyle w:val="Ttulo1LatinaArialComplejoArialSinLatina1"/>
        <w:rPr>
          <w:sz w:val="26"/>
          <w:szCs w:val="26"/>
          <w:u w:val="none"/>
          <w:lang w:val="ca-ES"/>
        </w:rPr>
      </w:pPr>
      <w:r w:rsidRPr="00EB2E88">
        <w:rPr>
          <w:lang w:val="ca-ES"/>
        </w:rPr>
        <w:br w:type="page"/>
      </w:r>
      <w:bookmarkStart w:id="288" w:name="_Toc137527045"/>
      <w:bookmarkStart w:id="289" w:name="_Toc137531895"/>
      <w:bookmarkStart w:id="290" w:name="_Toc137532071"/>
      <w:bookmarkStart w:id="291" w:name="_Toc137959554"/>
      <w:r w:rsidR="000D1951" w:rsidRPr="000D1951">
        <w:rPr>
          <w:sz w:val="26"/>
          <w:szCs w:val="26"/>
          <w:u w:val="none"/>
        </w:rPr>
        <w:lastRenderedPageBreak/>
        <w:t>11</w:t>
      </w:r>
      <w:r w:rsidR="00D0221B" w:rsidRPr="000D1951">
        <w:rPr>
          <w:sz w:val="26"/>
          <w:szCs w:val="26"/>
          <w:u w:val="none"/>
        </w:rPr>
        <w:t xml:space="preserve">. </w:t>
      </w:r>
      <w:r w:rsidR="006311EF" w:rsidRPr="000D1951">
        <w:rPr>
          <w:sz w:val="26"/>
          <w:szCs w:val="26"/>
          <w:u w:val="none"/>
          <w:lang w:val="ca-ES"/>
        </w:rPr>
        <w:t xml:space="preserve">TELETREBALL: </w:t>
      </w:r>
      <w:r w:rsidR="00D0221B" w:rsidRPr="000D1951">
        <w:rPr>
          <w:sz w:val="26"/>
          <w:szCs w:val="26"/>
          <w:u w:val="none"/>
        </w:rPr>
        <w:t>Planificar el projecte Pilot</w:t>
      </w:r>
      <w:bookmarkEnd w:id="288"/>
      <w:bookmarkEnd w:id="289"/>
      <w:bookmarkEnd w:id="290"/>
      <w:bookmarkEnd w:id="291"/>
    </w:p>
    <w:p w:rsidR="00CA3740" w:rsidRPr="00EB2E88" w:rsidRDefault="00CA3740" w:rsidP="00097177">
      <w:pPr>
        <w:ind w:left="1080"/>
        <w:rPr>
          <w:rFonts w:cs="Arial"/>
        </w:rPr>
      </w:pPr>
    </w:p>
    <w:p w:rsidR="00CA3740" w:rsidRPr="000D1951" w:rsidRDefault="00E51A2E" w:rsidP="00D0221B">
      <w:pPr>
        <w:pStyle w:val="Ttulo2"/>
        <w:rPr>
          <w:i w:val="0"/>
        </w:rPr>
      </w:pPr>
      <w:bookmarkStart w:id="292" w:name="_Toc137527046"/>
      <w:bookmarkStart w:id="293" w:name="_Toc137531896"/>
      <w:bookmarkStart w:id="294" w:name="_Toc137532072"/>
      <w:bookmarkStart w:id="295" w:name="_Toc137959555"/>
      <w:r w:rsidRPr="000D1951">
        <w:rPr>
          <w:i w:val="0"/>
        </w:rPr>
        <w:t>11</w:t>
      </w:r>
      <w:r w:rsidR="00D0221B" w:rsidRPr="000D1951">
        <w:rPr>
          <w:i w:val="0"/>
        </w:rPr>
        <w:t>.1.</w:t>
      </w:r>
      <w:r w:rsidR="00AB5CBF" w:rsidRPr="000D1951">
        <w:rPr>
          <w:i w:val="0"/>
        </w:rPr>
        <w:t xml:space="preserve"> </w:t>
      </w:r>
      <w:r w:rsidRPr="000D1951">
        <w:rPr>
          <w:i w:val="0"/>
        </w:rPr>
        <w:t>Introducció</w:t>
      </w:r>
      <w:r w:rsidR="000D1951" w:rsidRPr="000D1951">
        <w:rPr>
          <w:i w:val="0"/>
        </w:rPr>
        <w:t xml:space="preserve"> del</w:t>
      </w:r>
      <w:r w:rsidRPr="000D1951">
        <w:rPr>
          <w:i w:val="0"/>
        </w:rPr>
        <w:t xml:space="preserve"> g</w:t>
      </w:r>
      <w:r w:rsidR="006311EF" w:rsidRPr="000D1951">
        <w:rPr>
          <w:i w:val="0"/>
        </w:rPr>
        <w:t xml:space="preserve">rup de treball </w:t>
      </w:r>
      <w:r w:rsidR="000D1951" w:rsidRPr="000D1951">
        <w:rPr>
          <w:i w:val="0"/>
        </w:rPr>
        <w:t>a l’</w:t>
      </w:r>
      <w:r w:rsidR="006311EF" w:rsidRPr="000D1951">
        <w:rPr>
          <w:i w:val="0"/>
        </w:rPr>
        <w:t>àmbit jurídic</w:t>
      </w:r>
      <w:bookmarkEnd w:id="292"/>
      <w:bookmarkEnd w:id="293"/>
      <w:bookmarkEnd w:id="294"/>
      <w:bookmarkEnd w:id="295"/>
    </w:p>
    <w:p w:rsidR="00D66BE6" w:rsidRPr="00EB2E88" w:rsidRDefault="00D66BE6" w:rsidP="00097177">
      <w:pPr>
        <w:rPr>
          <w:rFonts w:cs="Arial"/>
          <w:b/>
          <w:bCs/>
        </w:rPr>
      </w:pPr>
    </w:p>
    <w:p w:rsidR="00AB5CBF" w:rsidRDefault="00CA3740" w:rsidP="00B71712">
      <w:r w:rsidRPr="00AB5CBF">
        <w:rPr>
          <w:highlight w:val="yellow"/>
        </w:rPr>
        <w:t xml:space="preserve">En l’àmbit jurídic i de les relacions laborals, haurem d’estudiar i respondre a algunes de </w:t>
      </w:r>
      <w:r w:rsidR="00AB5CBF" w:rsidRPr="00AB5CBF">
        <w:rPr>
          <w:highlight w:val="yellow"/>
        </w:rPr>
        <w:t>les preguntes que afecten</w:t>
      </w:r>
      <w:r w:rsidRPr="00AB5CBF">
        <w:rPr>
          <w:highlight w:val="yellow"/>
        </w:rPr>
        <w:t xml:space="preserve"> les mat</w:t>
      </w:r>
      <w:r w:rsidR="006311EF" w:rsidRPr="00AB5CBF">
        <w:rPr>
          <w:highlight w:val="yellow"/>
        </w:rPr>
        <w:t>è</w:t>
      </w:r>
      <w:r w:rsidRPr="00AB5CBF">
        <w:rPr>
          <w:highlight w:val="yellow"/>
        </w:rPr>
        <w:t>ries següents</w:t>
      </w:r>
      <w:r w:rsidR="00AB5CBF" w:rsidRPr="00AB5CBF">
        <w:rPr>
          <w:highlight w:val="yellow"/>
        </w:rPr>
        <w:t>.</w:t>
      </w:r>
    </w:p>
    <w:p w:rsidR="00CA3740" w:rsidRPr="00EB2E88" w:rsidRDefault="00CA3740" w:rsidP="00B71712">
      <w:r w:rsidRPr="00EB2E88">
        <w:t xml:space="preserve"> </w:t>
      </w:r>
    </w:p>
    <w:p w:rsidR="00097177" w:rsidRPr="00EB2E88" w:rsidRDefault="00097177" w:rsidP="00B71712">
      <w:r w:rsidRPr="00D85023">
        <w:t xml:space="preserve">No hi ha dubte que </w:t>
      </w:r>
      <w:r w:rsidRPr="00EB2E88">
        <w:rPr>
          <w:color w:val="000000"/>
        </w:rPr>
        <w:t>l'</w:t>
      </w:r>
      <w:r w:rsidRPr="00EB2E88">
        <w:rPr>
          <w:rStyle w:val="unknown"/>
          <w:color w:val="000000"/>
        </w:rPr>
        <w:t>ordenació i organització</w:t>
      </w:r>
      <w:r w:rsidRPr="00D85023">
        <w:t xml:space="preserve"> del temps i </w:t>
      </w:r>
      <w:r w:rsidR="00AB5CBF">
        <w:t xml:space="preserve">la </w:t>
      </w:r>
      <w:r w:rsidRPr="00D85023">
        <w:t>forma de</w:t>
      </w:r>
      <w:r w:rsidRPr="00F00C7E">
        <w:t xml:space="preserve"> </w:t>
      </w:r>
      <w:r w:rsidRPr="00F00C7E">
        <w:rPr>
          <w:rStyle w:val="alternative"/>
          <w:color w:val="auto"/>
        </w:rPr>
        <w:t>treball</w:t>
      </w:r>
      <w:r w:rsidRPr="00EB2E88">
        <w:rPr>
          <w:rStyle w:val="alternative"/>
        </w:rPr>
        <w:t xml:space="preserve"> </w:t>
      </w:r>
      <w:r w:rsidRPr="00EB2E88">
        <w:t>en qualsevol organització, pública o privada, constitueix una de les qüestions de major importància.</w:t>
      </w:r>
    </w:p>
    <w:p w:rsidR="00097177" w:rsidRPr="00D85023" w:rsidRDefault="00097177" w:rsidP="00D85023"/>
    <w:p w:rsidR="00097177" w:rsidRDefault="00097177" w:rsidP="00B71712">
      <w:r w:rsidRPr="00EB2E88">
        <w:rPr>
          <w:rFonts w:ascii="Helvetica" w:hAnsi="Helvetica" w:cs="Helvetica"/>
        </w:rPr>
        <w:t>﻿</w:t>
      </w:r>
      <w:r w:rsidRPr="00D85023">
        <w:t>La tendència present en els ú</w:t>
      </w:r>
      <w:r w:rsidR="00AB5CBF">
        <w:t>ltims anys s'encamina cap a la flexibilització</w:t>
      </w:r>
      <w:r w:rsidRPr="00D85023">
        <w:t xml:space="preserve"> de la jornada i de l'horari de </w:t>
      </w:r>
      <w:r w:rsidRPr="00AB5CBF">
        <w:rPr>
          <w:rStyle w:val="alternative"/>
          <w:color w:val="auto"/>
        </w:rPr>
        <w:t>treball</w:t>
      </w:r>
      <w:r w:rsidR="00AB5CBF">
        <w:t>, amb la promoció de fó</w:t>
      </w:r>
      <w:r w:rsidRPr="00D85023">
        <w:t xml:space="preserve">rmules com la distribució irregular de la jornada, les </w:t>
      </w:r>
      <w:r w:rsidRPr="00AB5CBF">
        <w:rPr>
          <w:rStyle w:val="alternative"/>
          <w:color w:val="auto"/>
        </w:rPr>
        <w:t>borses</w:t>
      </w:r>
      <w:r w:rsidRPr="00EB2E88">
        <w:rPr>
          <w:rStyle w:val="alternative"/>
        </w:rPr>
        <w:t xml:space="preserve"> </w:t>
      </w:r>
      <w:r w:rsidRPr="00EB2E88">
        <w:t>d'hores, els horaris flexibles, el treball a temps parcial, etc.</w:t>
      </w:r>
    </w:p>
    <w:p w:rsidR="00D0221B" w:rsidRPr="00D85023" w:rsidRDefault="00D0221B" w:rsidP="00D85023"/>
    <w:p w:rsidR="00097177" w:rsidRPr="00D85023" w:rsidRDefault="00097177" w:rsidP="00D85023">
      <w:r w:rsidRPr="00D85023">
        <w:t>Precisament</w:t>
      </w:r>
      <w:r w:rsidR="00375DEF">
        <w:t>,</w:t>
      </w:r>
      <w:r w:rsidRPr="00D85023">
        <w:t xml:space="preserve"> un forma d’organitzar de manera flexible el temps de treball és el teletreball, que es relaciona directament amb objectius com els de facilitar la conciliació de la vida laboral i familiar dels treballadors, </w:t>
      </w:r>
      <w:r w:rsidR="00AB5CBF">
        <w:t>la reducció de l’absentisme i</w:t>
      </w:r>
      <w:r w:rsidRPr="00D85023">
        <w:t xml:space="preserve"> la millora de les condicions de treball, entre d’altres.</w:t>
      </w:r>
    </w:p>
    <w:p w:rsidR="00097177" w:rsidRPr="00D85023" w:rsidRDefault="00097177" w:rsidP="00D85023"/>
    <w:p w:rsidR="00097177" w:rsidRPr="00EB2E88" w:rsidRDefault="00097177" w:rsidP="00D85023">
      <w:r w:rsidRPr="00EB2E88">
        <w:t>La p</w:t>
      </w:r>
      <w:r w:rsidR="00AB5CBF">
        <w:t>rogressiva transformació de la s</w:t>
      </w:r>
      <w:r w:rsidRPr="00EB2E88">
        <w:t xml:space="preserve">ocietat </w:t>
      </w:r>
      <w:r w:rsidR="00CC21B6">
        <w:t>industria</w:t>
      </w:r>
      <w:r w:rsidRPr="00EB2E88">
        <w:t xml:space="preserve">l en una societat de la informació incideix en els hàbits de les persones, en la seva forma de treballar, en l’oci, en les relacions interpersonals i en les comunicacions, al mateix temps que introdueix un </w:t>
      </w:r>
      <w:r w:rsidR="00AB5CBF">
        <w:t>factor determinant</w:t>
      </w:r>
      <w:r w:rsidRPr="00EB2E88">
        <w:t xml:space="preserve"> de millora dels serveis públics i la necessitat de conciliar la vida laboral i familiar dels tre</w:t>
      </w:r>
      <w:r w:rsidR="00AB5CBF">
        <w:t>balladors i funcionaris de les administracions p</w:t>
      </w:r>
      <w:r w:rsidRPr="00EB2E88">
        <w:t>úbliques.</w:t>
      </w:r>
    </w:p>
    <w:p w:rsidR="00097177" w:rsidRPr="00EB2E88" w:rsidRDefault="00097177" w:rsidP="00D85023"/>
    <w:p w:rsidR="00097177" w:rsidRPr="00EB2E88" w:rsidRDefault="00097177" w:rsidP="00D85023">
      <w:r w:rsidRPr="00EB2E88">
        <w:t xml:space="preserve">El desenvolupament de les tecnologies de la informació i de la comunicació (TIC) incideix de manera clara en el funcionament de l’activitat administrativa i en els serveis que s’ofereixen els ciutadans i, per tant, resulta imprescindible </w:t>
      </w:r>
      <w:r w:rsidR="00AB5CBF">
        <w:lastRenderedPageBreak/>
        <w:t>aprofitar els</w:t>
      </w:r>
      <w:r w:rsidRPr="00EB2E88">
        <w:t xml:space="preserve"> avantatges que ofereixen les eines pròpies de la nova revolució tecnològica.</w:t>
      </w:r>
    </w:p>
    <w:p w:rsidR="00097177" w:rsidRPr="00EB2E88" w:rsidRDefault="00097177" w:rsidP="00D85023"/>
    <w:p w:rsidR="00097177" w:rsidRPr="00EB2E88" w:rsidRDefault="00097177" w:rsidP="00D85023">
      <w:r w:rsidRPr="00EB2E88">
        <w:t>Una de les formes innovadores d’organització i execució de la prestació laboral o funcionarial derivada de l’abast de les noves tecnologies és, sens dubte, el teletreball, que permet la realització de l’activitat laboral fora de les instal·lacions de l’Administració.</w:t>
      </w:r>
    </w:p>
    <w:p w:rsidR="00097177" w:rsidRPr="00EB2E88" w:rsidRDefault="00097177" w:rsidP="00D85023"/>
    <w:p w:rsidR="00097177" w:rsidRPr="000D1951" w:rsidRDefault="00F715E1" w:rsidP="00F715E1">
      <w:pPr>
        <w:pStyle w:val="Ttulo2"/>
        <w:rPr>
          <w:i w:val="0"/>
        </w:rPr>
      </w:pPr>
      <w:bookmarkStart w:id="296" w:name="_Toc137959556"/>
      <w:r w:rsidRPr="000D1951">
        <w:rPr>
          <w:i w:val="0"/>
        </w:rPr>
        <w:t>11.2</w:t>
      </w:r>
      <w:r w:rsidR="00AB5CBF" w:rsidRPr="000D1951">
        <w:rPr>
          <w:i w:val="0"/>
        </w:rPr>
        <w:t xml:space="preserve">. </w:t>
      </w:r>
      <w:r w:rsidRPr="000D1951">
        <w:rPr>
          <w:i w:val="0"/>
        </w:rPr>
        <w:t xml:space="preserve"> </w:t>
      </w:r>
      <w:r w:rsidR="00AB5CBF" w:rsidRPr="000D1951">
        <w:rPr>
          <w:i w:val="0"/>
        </w:rPr>
        <w:t>Marc n</w:t>
      </w:r>
      <w:r w:rsidR="000E3CCB" w:rsidRPr="000D1951">
        <w:rPr>
          <w:i w:val="0"/>
        </w:rPr>
        <w:t>ormatiu</w:t>
      </w:r>
      <w:bookmarkEnd w:id="296"/>
      <w:r w:rsidR="000E3CCB" w:rsidRPr="000D1951">
        <w:rPr>
          <w:i w:val="0"/>
        </w:rPr>
        <w:t xml:space="preserve"> </w:t>
      </w:r>
    </w:p>
    <w:p w:rsidR="000E3CCB" w:rsidRPr="000E3CCB" w:rsidRDefault="000E3CCB" w:rsidP="000E3CCB">
      <w:pPr>
        <w:rPr>
          <w:lang w:val="es-ES_tradnl"/>
        </w:rPr>
      </w:pPr>
    </w:p>
    <w:p w:rsidR="00097177" w:rsidRPr="00D85023" w:rsidRDefault="00097177" w:rsidP="00D85023">
      <w:r w:rsidRPr="00D85023">
        <w:t>En el marc jurídic ens trobem una escassa regulació d’aquesta nova forma d’organitzar el treball i el temp</w:t>
      </w:r>
      <w:r w:rsidR="00AB5CBF">
        <w:t>s de treball en l’àmbit de les administracions p</w:t>
      </w:r>
      <w:r w:rsidRPr="00D85023">
        <w:t>úbliques.</w:t>
      </w:r>
    </w:p>
    <w:p w:rsidR="00097177" w:rsidRPr="00EB2E88" w:rsidRDefault="00097177" w:rsidP="00D85023"/>
    <w:p w:rsidR="00097177" w:rsidRPr="00EB2E88" w:rsidRDefault="00097177" w:rsidP="00D85023">
      <w:r w:rsidRPr="00EB2E88">
        <w:t xml:space="preserve">L’Acord Marc Europeu, signat el </w:t>
      </w:r>
      <w:r w:rsidR="00705F71">
        <w:t xml:space="preserve"> 16 de juliol de 2002 i vigent durant e</w:t>
      </w:r>
      <w:r w:rsidRPr="00EB2E88">
        <w:t xml:space="preserve">ls </w:t>
      </w:r>
      <w:r w:rsidR="000E3CCB">
        <w:t>4</w:t>
      </w:r>
      <w:r w:rsidRPr="00EB2E88">
        <w:t xml:space="preserve"> anys de la seva signatura</w:t>
      </w:r>
      <w:r w:rsidR="00CC21B6">
        <w:t>,</w:t>
      </w:r>
      <w:r w:rsidRPr="00EB2E88">
        <w:t xml:space="preserve"> parteix del reconeixement pels interlocutors socials del teletreball com un mitjà de modernitzar l’organització del tr</w:t>
      </w:r>
      <w:r w:rsidR="00705F71">
        <w:t xml:space="preserve">eball per </w:t>
      </w:r>
      <w:r w:rsidR="00375DEF">
        <w:t xml:space="preserve">a </w:t>
      </w:r>
      <w:r w:rsidR="00705F71">
        <w:t>les empreses i, per què</w:t>
      </w:r>
      <w:r w:rsidRPr="00EB2E88">
        <w:t xml:space="preserve"> no, també </w:t>
      </w:r>
      <w:r w:rsidR="00705F71">
        <w:t xml:space="preserve">per </w:t>
      </w:r>
      <w:r w:rsidR="00375DEF">
        <w:t xml:space="preserve">a </w:t>
      </w:r>
      <w:r w:rsidRPr="00EB2E88">
        <w:t xml:space="preserve">l’Administració Pública, i </w:t>
      </w:r>
      <w:r w:rsidR="00705F71">
        <w:t xml:space="preserve">de </w:t>
      </w:r>
      <w:r w:rsidRPr="00EB2E88">
        <w:t>conciliar vida professional i personal pe</w:t>
      </w:r>
      <w:r w:rsidR="00705F71">
        <w:t>r a</w:t>
      </w:r>
      <w:r w:rsidRPr="00EB2E88">
        <w:t>ls treballadors i funcionaris, permetent una major autonomia en la realització de les seves tasques.</w:t>
      </w:r>
    </w:p>
    <w:p w:rsidR="00097177" w:rsidRPr="00EB2E88" w:rsidRDefault="00097177" w:rsidP="00D85023"/>
    <w:p w:rsidR="00097177" w:rsidRPr="00EB2E88" w:rsidRDefault="00097177" w:rsidP="00D85023">
      <w:r w:rsidRPr="00375DEF">
        <w:t>Les organitzacions signants de l’</w:t>
      </w:r>
      <w:r w:rsidR="00375DEF" w:rsidRPr="00375DEF">
        <w:t>Acord Marc Europeu comparteixen totalment les directrius que estableix pel que fa al</w:t>
      </w:r>
      <w:r w:rsidRPr="00375DEF">
        <w:t xml:space="preserve"> teletreball</w:t>
      </w:r>
      <w:r w:rsidR="00705F71" w:rsidRPr="00375DEF">
        <w:t>,</w:t>
      </w:r>
      <w:r w:rsidRPr="00375DEF">
        <w:t xml:space="preserve"> ja que és un instrument especialment útil per facilitar i estendre l</w:t>
      </w:r>
      <w:r w:rsidR="00375DEF" w:rsidRPr="00375DEF">
        <w:t>a introducció del teletreball a les empreses i a</w:t>
      </w:r>
      <w:r w:rsidRPr="00375DEF">
        <w:t>l sector públic.</w:t>
      </w:r>
    </w:p>
    <w:p w:rsidR="00097177" w:rsidRPr="00EB2E88" w:rsidRDefault="00097177" w:rsidP="00D85023"/>
    <w:p w:rsidR="00097177" w:rsidRPr="00EB2E88" w:rsidRDefault="00097177" w:rsidP="00D85023">
      <w:r w:rsidRPr="00EB2E88">
        <w:t>L’Acord Europeu es refereix a una forma d’organitzar o realitzar un tr</w:t>
      </w:r>
      <w:r w:rsidR="00375DEF">
        <w:t>eball</w:t>
      </w:r>
      <w:r w:rsidRPr="00EB2E88">
        <w:t xml:space="preserve"> </w:t>
      </w:r>
      <w:r w:rsidR="00375DEF">
        <w:t>que utilitza</w:t>
      </w:r>
      <w:r w:rsidRPr="00EB2E88">
        <w:t xml:space="preserve"> les tecnologies de la informació, en el marc d’una r</w:t>
      </w:r>
      <w:r w:rsidR="00705F71">
        <w:t>elació laboral per compte aliè, en la qual</w:t>
      </w:r>
      <w:r w:rsidRPr="00EB2E88">
        <w:t xml:space="preserve"> el treball es pot realitzar fora de les instal·lacions habituals.</w:t>
      </w:r>
    </w:p>
    <w:p w:rsidR="00097177" w:rsidRDefault="00097177" w:rsidP="00D85023">
      <w:r w:rsidRPr="00EB2E88">
        <w:lastRenderedPageBreak/>
        <w:t>Destaca el caràcter voluntari del teletreball, tant pe</w:t>
      </w:r>
      <w:r w:rsidR="00705F71">
        <w:t>r part de</w:t>
      </w:r>
      <w:r w:rsidRPr="00EB2E88">
        <w:t xml:space="preserve">l treballador com per </w:t>
      </w:r>
      <w:r w:rsidR="00705F71">
        <w:t xml:space="preserve">part de </w:t>
      </w:r>
      <w:r w:rsidRPr="00EB2E88">
        <w:t>l’empresa. El teletreball pot formar part de la descripció inicial del lloc de treball o es pot iniciar de manera voluntària</w:t>
      </w:r>
      <w:r w:rsidR="00705F71">
        <w:t>,</w:t>
      </w:r>
      <w:r w:rsidRPr="00EB2E88">
        <w:t xml:space="preserve"> posteriorment.</w:t>
      </w:r>
    </w:p>
    <w:p w:rsidR="00705F71" w:rsidRPr="00EB2E88" w:rsidRDefault="00705F71" w:rsidP="00D85023"/>
    <w:p w:rsidR="00097177" w:rsidRPr="00EB2E88" w:rsidRDefault="00097177" w:rsidP="00D85023">
      <w:r w:rsidRPr="00EB2E88">
        <w:t xml:space="preserve">Com </w:t>
      </w:r>
      <w:r w:rsidR="00705F71">
        <w:t xml:space="preserve">que </w:t>
      </w:r>
      <w:r w:rsidRPr="00EB2E88">
        <w:t>el teletreball només modifica la manera de realitzar el treb</w:t>
      </w:r>
      <w:r w:rsidR="00705F71">
        <w:t>all, el pas al teletreball per si</w:t>
      </w:r>
      <w:r w:rsidRPr="00EB2E88">
        <w:t xml:space="preserve"> mateix no modifica l’estatut laboral o funcionarial del teletreballador.</w:t>
      </w:r>
    </w:p>
    <w:p w:rsidR="00D0221B" w:rsidRDefault="00D0221B" w:rsidP="00D85023"/>
    <w:p w:rsidR="00097177" w:rsidRPr="00EB2E88" w:rsidRDefault="00705F71" w:rsidP="00D85023">
      <w:r>
        <w:t>Q</w:t>
      </w:r>
      <w:r w:rsidR="00097177" w:rsidRPr="00EB2E88">
        <w:t>uant a les condicions de treball, els teletreballadors tindra</w:t>
      </w:r>
      <w:r>
        <w:t>n als mateixos drets, garanti</w:t>
      </w:r>
      <w:r w:rsidR="00097177" w:rsidRPr="00EB2E88">
        <w:t>ts per la legislació i els convenis col·lectius aplicables, que els treballadors o funcionaris presencials.</w:t>
      </w:r>
    </w:p>
    <w:p w:rsidR="00D0221B" w:rsidRDefault="00D0221B" w:rsidP="00D85023"/>
    <w:p w:rsidR="00097177" w:rsidRPr="00EB2E88" w:rsidRDefault="00097177" w:rsidP="00D85023">
      <w:r w:rsidRPr="00EB2E88">
        <w:t>No obstant</w:t>
      </w:r>
      <w:r w:rsidR="00705F71">
        <w:t xml:space="preserve"> això</w:t>
      </w:r>
      <w:r w:rsidRPr="00EB2E88">
        <w:t>, la introducció del teletre</w:t>
      </w:r>
      <w:r w:rsidR="00705F71">
        <w:t>ball porta per si</w:t>
      </w:r>
      <w:r w:rsidRPr="00EB2E88">
        <w:t xml:space="preserve"> mateix</w:t>
      </w:r>
      <w:r w:rsidR="00705F71">
        <w:t>a</w:t>
      </w:r>
      <w:r w:rsidRPr="00EB2E88">
        <w:t xml:space="preserve"> la conveniència que es pactin, si es considera oportú, situacions més específiques relacionades amb diferents aspectes com poden ser: la privacitat, </w:t>
      </w:r>
      <w:r w:rsidR="00705F71">
        <w:t xml:space="preserve">la </w:t>
      </w:r>
      <w:r w:rsidRPr="00EB2E88">
        <w:t>confidencialitat, la prevenció de riscos laborals, la flexibilitat, l’estipulació del treball per objectius, etc.</w:t>
      </w:r>
    </w:p>
    <w:p w:rsidR="00D0221B" w:rsidRPr="00D85023" w:rsidRDefault="00D0221B" w:rsidP="00D85023"/>
    <w:p w:rsidR="00097177" w:rsidRDefault="00705F71" w:rsidP="00D85023">
      <w:r>
        <w:t>El mateix Acord Marc E</w:t>
      </w:r>
      <w:r w:rsidR="00097177" w:rsidRPr="00D85023">
        <w:t xml:space="preserve">uropeu remet a la negociació col·lectiva per a la regulació i </w:t>
      </w:r>
      <w:r w:rsidR="005E14F9">
        <w:t xml:space="preserve">el </w:t>
      </w:r>
      <w:r w:rsidR="00097177" w:rsidRPr="00D85023">
        <w:t xml:space="preserve">desenvolupament d’aquesta nova forma d’organitzar el treball i el temps de treball i, segons declara el Tribunal Suprem, aquest Acord no és aplicable encara al nostre ordenament jurídic. En </w:t>
      </w:r>
      <w:r w:rsidR="005E14F9">
        <w:t>efecte, la seva publicació com a a</w:t>
      </w:r>
      <w:r w:rsidR="00097177" w:rsidRPr="00D85023">
        <w:t>nnex de l’Acord Interconfederal per</w:t>
      </w:r>
      <w:r w:rsidR="005E14F9">
        <w:t xml:space="preserve"> a</w:t>
      </w:r>
      <w:r w:rsidR="00097177" w:rsidRPr="00D85023">
        <w:t xml:space="preserve"> </w:t>
      </w:r>
      <w:smartTag w:uri="urn:schemas-microsoft-com:office:smarttags" w:element="PersonName">
        <w:smartTagPr>
          <w:attr w:name="ProductID" w:val="la Negociaci￳ Col"/>
        </w:smartTagPr>
        <w:smartTag w:uri="urn:schemas-microsoft-com:office:smarttags" w:element="PersonName">
          <w:smartTagPr>
            <w:attr w:name="ProductID" w:val="la Negociaci￳"/>
          </w:smartTagPr>
          <w:r w:rsidR="00097177" w:rsidRPr="00D85023">
            <w:t>la Negociació</w:t>
          </w:r>
        </w:smartTag>
        <w:r w:rsidR="00097177" w:rsidRPr="00D85023">
          <w:t xml:space="preserve"> Col</w:t>
        </w:r>
      </w:smartTag>
      <w:r w:rsidR="00097177" w:rsidRPr="00D85023">
        <w:t xml:space="preserve">·lectiva no equival a una recepció en dret intern a través de la negociació col·lectiva, en tenir l’Acord Interconfederal una eficàcia merament obligacional per </w:t>
      </w:r>
      <w:r>
        <w:t xml:space="preserve">a </w:t>
      </w:r>
      <w:r w:rsidR="00097177" w:rsidRPr="00D85023">
        <w:t>les parts que el s</w:t>
      </w:r>
      <w:r>
        <w:t>ubscriuen</w:t>
      </w:r>
      <w:r w:rsidR="005E14F9">
        <w:t>,</w:t>
      </w:r>
      <w:r>
        <w:t xml:space="preserve"> pel que fa al respecte de </w:t>
      </w:r>
      <w:r w:rsidR="00097177" w:rsidRPr="00D85023">
        <w:t xml:space="preserve">les orientacions i </w:t>
      </w:r>
      <w:r>
        <w:t xml:space="preserve">dels </w:t>
      </w:r>
      <w:r w:rsidR="00097177" w:rsidRPr="00D85023">
        <w:t xml:space="preserve">criteris que han de seguir-se en la negociació. </w:t>
      </w:r>
    </w:p>
    <w:p w:rsidR="007E754F" w:rsidRPr="00D85023" w:rsidRDefault="007E754F" w:rsidP="00D85023"/>
    <w:p w:rsidR="00097177" w:rsidRPr="00D85023" w:rsidRDefault="00097177" w:rsidP="00D85023">
      <w:r w:rsidRPr="00D85023">
        <w:t>La normativa que trobem respecte a la regulació del teletreball en l’àmbit de les administracions públiques espanyoles i catalanes és pràcticament inex</w:t>
      </w:r>
      <w:r w:rsidR="00705F71">
        <w:t>istent, només existeix la</w:t>
      </w:r>
      <w:r w:rsidRPr="00D85023">
        <w:t xml:space="preserve"> declara</w:t>
      </w:r>
      <w:r w:rsidR="00705F71">
        <w:t>ció d’intencions en la nova reforma de l’Estatut de l’Empleat Públic que pretén el Govern e</w:t>
      </w:r>
      <w:r w:rsidRPr="00D85023">
        <w:t>stat</w:t>
      </w:r>
      <w:r w:rsidR="007C2078">
        <w:t>al, i en el Llibre Blanc de la F</w:t>
      </w:r>
      <w:r w:rsidRPr="00D85023">
        <w:t xml:space="preserve">unció </w:t>
      </w:r>
      <w:r w:rsidR="007C2078">
        <w:lastRenderedPageBreak/>
        <w:t>Pública Catalana es fa palesa l</w:t>
      </w:r>
      <w:r w:rsidRPr="00D85023">
        <w:t>a voluntat d</w:t>
      </w:r>
      <w:r w:rsidR="007C2078">
        <w:t xml:space="preserve">e desenvolupar una regulació </w:t>
      </w:r>
      <w:r w:rsidRPr="00D85023">
        <w:t>respecte</w:t>
      </w:r>
      <w:r w:rsidR="007C2078">
        <w:t xml:space="preserve"> d’aquest àmbit laboral</w:t>
      </w:r>
      <w:r w:rsidRPr="00D85023">
        <w:t>.</w:t>
      </w:r>
    </w:p>
    <w:p w:rsidR="00097177" w:rsidRPr="00D85023" w:rsidRDefault="00097177" w:rsidP="00D85023"/>
    <w:p w:rsidR="00097177" w:rsidRPr="00EB2E88" w:rsidRDefault="00097177" w:rsidP="00D85023">
      <w:r w:rsidRPr="00EB2E88">
        <w:t xml:space="preserve">El nou Estatut </w:t>
      </w:r>
      <w:r w:rsidR="005E14F9">
        <w:t>de l’Empleat Públic donarà més</w:t>
      </w:r>
      <w:r w:rsidRPr="00EB2E88">
        <w:t xml:space="preserve"> claredat i coherència a les diverses normatives que regulen les funcions dels empleats públics. Implantarà un sistema més modern i flexible en la gestió de</w:t>
      </w:r>
      <w:r w:rsidR="005E14F9">
        <w:t>ls</w:t>
      </w:r>
      <w:r w:rsidRPr="00EB2E88">
        <w:t xml:space="preserve"> recursos humans i </w:t>
      </w:r>
      <w:r w:rsidR="007C2078">
        <w:t xml:space="preserve">també </w:t>
      </w:r>
      <w:r w:rsidRPr="00EB2E88">
        <w:t>pretén implantar</w:t>
      </w:r>
      <w:r w:rsidR="007C2078">
        <w:t xml:space="preserve"> un nou model de treball a les administracions p</w:t>
      </w:r>
      <w:r w:rsidRPr="00EB2E88">
        <w:t>úbliques</w:t>
      </w:r>
      <w:r w:rsidR="007C2078">
        <w:t>,</w:t>
      </w:r>
      <w:r w:rsidRPr="00EB2E88">
        <w:t xml:space="preserve"> potenciant la conciliació de la vida laboral i familiar mitjançant fórmules d’adaptació del</w:t>
      </w:r>
      <w:r w:rsidR="005E14F9">
        <w:t xml:space="preserve"> teletreball a l’Administració,</w:t>
      </w:r>
      <w:r w:rsidRPr="00EB2E88">
        <w:t xml:space="preserve"> així com l’adopció d’una major flexibilitat en els horaris de treball.</w:t>
      </w:r>
    </w:p>
    <w:p w:rsidR="00097177" w:rsidRPr="00D85023" w:rsidRDefault="00097177" w:rsidP="00D85023">
      <w:r w:rsidRPr="00D85023">
        <w:tab/>
      </w:r>
    </w:p>
    <w:p w:rsidR="00097177" w:rsidRPr="00D85023" w:rsidRDefault="005E14F9" w:rsidP="00D85023">
      <w:r>
        <w:t>En l’àmbit</w:t>
      </w:r>
      <w:r w:rsidR="00097177" w:rsidRPr="00D85023">
        <w:t xml:space="preserve"> jurisprudencial</w:t>
      </w:r>
      <w:r>
        <w:t>,</w:t>
      </w:r>
      <w:r w:rsidR="00097177" w:rsidRPr="00D85023">
        <w:t xml:space="preserve"> les sentències existents es pronuncien sobre el teletreball en l’àmbit privat i no </w:t>
      </w:r>
      <w:r>
        <w:t xml:space="preserve">en el </w:t>
      </w:r>
      <w:r w:rsidR="00097177" w:rsidRPr="00D85023">
        <w:t>de la funció pública. En l’àmbit privat hi ha diverses sentències de TSJ</w:t>
      </w:r>
      <w:r w:rsidR="007C2078">
        <w:t>,</w:t>
      </w:r>
      <w:r w:rsidR="00097177" w:rsidRPr="00D85023">
        <w:t xml:space="preserve"> però la més rellevant és sens dubte la sentència del TS, Sala 4a, d’11 d’abril del 2005, que conclou que en la mesura que la implantació del</w:t>
      </w:r>
      <w:r w:rsidR="007C2078">
        <w:t xml:space="preserve"> teletreball a domicili afecta e</w:t>
      </w:r>
      <w:r w:rsidR="00097177" w:rsidRPr="00D85023">
        <w:t>l propi vincl</w:t>
      </w:r>
      <w:r w:rsidR="007C2078">
        <w:t>e contr</w:t>
      </w:r>
      <w:r>
        <w:t>actual, d’</w:t>
      </w:r>
      <w:r w:rsidR="007C2078">
        <w:t>una part, i</w:t>
      </w:r>
      <w:r w:rsidR="00097177" w:rsidRPr="00D85023">
        <w:t xml:space="preserve"> l’esf</w:t>
      </w:r>
      <w:r>
        <w:t>era privada del treballador, de</w:t>
      </w:r>
      <w:r w:rsidR="00097177" w:rsidRPr="00D85023">
        <w:t xml:space="preserve"> </w:t>
      </w:r>
      <w:r w:rsidR="007C2078">
        <w:t>l’</w:t>
      </w:r>
      <w:r w:rsidR="00097177" w:rsidRPr="00D85023">
        <w:t>altra, no podrà tenir lloc sense l’acord de l’afectat. El caràcter voluntari del teletreball a domicili es deriva del que estableixen els articles 1091, 1204 i 1256 del Codi Civil</w:t>
      </w:r>
      <w:r w:rsidR="007C2078">
        <w:t>, ja que no es poden</w:t>
      </w:r>
      <w:r w:rsidR="00097177" w:rsidRPr="00D85023">
        <w:t xml:space="preserve"> regular</w:t>
      </w:r>
      <w:r w:rsidR="007C2078">
        <w:t xml:space="preserve"> aquelles matèries que afecten</w:t>
      </w:r>
      <w:r w:rsidR="00097177" w:rsidRPr="00D85023">
        <w:t xml:space="preserve"> l’esfera personal dels treballador</w:t>
      </w:r>
      <w:r w:rsidR="007C2078">
        <w:t>s, perquè</w:t>
      </w:r>
      <w:r w:rsidR="00097177" w:rsidRPr="00D85023">
        <w:t xml:space="preserve"> ni l’article 41 de l’</w:t>
      </w:r>
      <w:r w:rsidR="007C2078">
        <w:t>Estatut dels Treballadors ni l’</w:t>
      </w:r>
      <w:r w:rsidR="00097177" w:rsidRPr="00D85023">
        <w:t>autonomia col·lect</w:t>
      </w:r>
      <w:r w:rsidR="007C2078">
        <w:t>iva són suficients per obligar e</w:t>
      </w:r>
      <w:r w:rsidR="00097177" w:rsidRPr="00D85023">
        <w:t>l treballador.</w:t>
      </w:r>
    </w:p>
    <w:p w:rsidR="006311EF" w:rsidRPr="007C1A68" w:rsidRDefault="006311EF" w:rsidP="007C1A68">
      <w:pPr>
        <w:rPr>
          <w:b/>
        </w:rPr>
      </w:pPr>
    </w:p>
    <w:p w:rsidR="00CA3740" w:rsidRPr="000D1951" w:rsidRDefault="007C1A68" w:rsidP="00F715E1">
      <w:pPr>
        <w:pStyle w:val="Ttulo2"/>
        <w:rPr>
          <w:i w:val="0"/>
        </w:rPr>
      </w:pPr>
      <w:bookmarkStart w:id="297" w:name="_Toc137527048"/>
      <w:bookmarkStart w:id="298" w:name="_Toc137531898"/>
      <w:bookmarkStart w:id="299" w:name="_Toc137532074"/>
      <w:bookmarkStart w:id="300" w:name="_Toc137959557"/>
      <w:r w:rsidRPr="000D1951">
        <w:rPr>
          <w:i w:val="0"/>
        </w:rPr>
        <w:t>11.2</w:t>
      </w:r>
      <w:r w:rsidR="00F50411" w:rsidRPr="000D1951">
        <w:rPr>
          <w:i w:val="0"/>
        </w:rPr>
        <w:t xml:space="preserve">.1. </w:t>
      </w:r>
      <w:r w:rsidR="00CA3740" w:rsidRPr="000D1951">
        <w:rPr>
          <w:i w:val="0"/>
        </w:rPr>
        <w:t>Flexibilit</w:t>
      </w:r>
      <w:r w:rsidR="00F50411" w:rsidRPr="000D1951">
        <w:rPr>
          <w:i w:val="0"/>
        </w:rPr>
        <w:t>at horària i jornada de treball</w:t>
      </w:r>
      <w:bookmarkEnd w:id="297"/>
      <w:bookmarkEnd w:id="298"/>
      <w:bookmarkEnd w:id="299"/>
      <w:bookmarkEnd w:id="300"/>
    </w:p>
    <w:p w:rsidR="00CA3740" w:rsidRPr="00B71712" w:rsidRDefault="00CA3740" w:rsidP="00B71712">
      <w:pPr>
        <w:rPr>
          <w:u w:val="single"/>
        </w:rPr>
      </w:pPr>
    </w:p>
    <w:p w:rsidR="0048342A" w:rsidRPr="00D85023" w:rsidRDefault="00261842" w:rsidP="00D85023">
      <w:r w:rsidRPr="00D85023">
        <w:t>L</w:t>
      </w:r>
      <w:r w:rsidR="007C2078">
        <w:t>a unitat</w:t>
      </w:r>
      <w:r w:rsidR="005E14F9">
        <w:t xml:space="preserve"> temps-horari de treball</w:t>
      </w:r>
      <w:r w:rsidR="00CA3740" w:rsidRPr="00D85023">
        <w:t xml:space="preserve"> no es un bon indicador per mesurar </w:t>
      </w:r>
      <w:r w:rsidR="00501F6D" w:rsidRPr="00D85023">
        <w:t xml:space="preserve">tot </w:t>
      </w:r>
      <w:r w:rsidR="00CA3740" w:rsidRPr="00D85023">
        <w:t xml:space="preserve">el treball </w:t>
      </w:r>
      <w:r w:rsidR="00501F6D" w:rsidRPr="00D85023">
        <w:t xml:space="preserve">que es pot </w:t>
      </w:r>
      <w:r w:rsidR="00CA3740" w:rsidRPr="00D85023">
        <w:t>realitza</w:t>
      </w:r>
      <w:r w:rsidR="00501F6D" w:rsidRPr="00D85023">
        <w:t>r</w:t>
      </w:r>
      <w:r w:rsidR="007C2078">
        <w:t xml:space="preserve"> amb el</w:t>
      </w:r>
      <w:r w:rsidR="00CA3740" w:rsidRPr="00D85023">
        <w:t xml:space="preserve"> teletreball.</w:t>
      </w:r>
      <w:r w:rsidR="00501F6D" w:rsidRPr="00D85023">
        <w:t xml:space="preserve"> </w:t>
      </w:r>
      <w:r w:rsidR="0048342A" w:rsidRPr="00D85023">
        <w:t>No obstant</w:t>
      </w:r>
      <w:r w:rsidR="007C2078">
        <w:t xml:space="preserve"> això</w:t>
      </w:r>
      <w:r w:rsidR="0048342A" w:rsidRPr="00D85023">
        <w:t>, l</w:t>
      </w:r>
      <w:r w:rsidR="00501F6D" w:rsidRPr="00D85023">
        <w:t>es funcions poc qualifi</w:t>
      </w:r>
      <w:r w:rsidR="007C2078">
        <w:t>cades o les del tipus genèric</w:t>
      </w:r>
      <w:r w:rsidR="00501F6D" w:rsidRPr="00D85023">
        <w:t xml:space="preserve">, </w:t>
      </w:r>
      <w:r w:rsidR="0048342A" w:rsidRPr="00D85023">
        <w:t xml:space="preserve">especialment </w:t>
      </w:r>
      <w:r w:rsidR="0015701A">
        <w:rPr>
          <w:i/>
        </w:rPr>
        <w:t>on line</w:t>
      </w:r>
      <w:r w:rsidR="0048342A" w:rsidRPr="00D85023">
        <w:t xml:space="preserve">, </w:t>
      </w:r>
      <w:r w:rsidR="007C2078">
        <w:t>que són mé</w:t>
      </w:r>
      <w:r w:rsidR="00501F6D" w:rsidRPr="00D85023">
        <w:t xml:space="preserve">s prolífiques en interactivitat entre el teletreballador </w:t>
      </w:r>
      <w:r w:rsidR="007C2078">
        <w:t xml:space="preserve">i </w:t>
      </w:r>
      <w:r w:rsidR="00501F6D" w:rsidRPr="00D85023">
        <w:t>l’estructura i organització central</w:t>
      </w:r>
      <w:r w:rsidR="007C2078">
        <w:t>, permeten introduir mé</w:t>
      </w:r>
      <w:r w:rsidR="00501F6D" w:rsidRPr="00D85023">
        <w:t>s rigidesa al temps de treball</w:t>
      </w:r>
      <w:r w:rsidR="007C2078">
        <w:t>,</w:t>
      </w:r>
      <w:r w:rsidR="00501F6D" w:rsidRPr="00D85023">
        <w:t xml:space="preserve"> </w:t>
      </w:r>
      <w:r w:rsidR="0048342A" w:rsidRPr="00D85023">
        <w:t xml:space="preserve">ja </w:t>
      </w:r>
      <w:r w:rsidR="007C2078">
        <w:t>que haurà de ser mé</w:t>
      </w:r>
      <w:r w:rsidR="00501F6D" w:rsidRPr="00D85023">
        <w:t>s coincident amb les jornades habituals a l’empresa que en el cas del</w:t>
      </w:r>
      <w:r w:rsidR="007C2078">
        <w:t>s</w:t>
      </w:r>
      <w:r w:rsidR="00501F6D" w:rsidRPr="00D85023">
        <w:t xml:space="preserve"> teletreballadors autoprogramables</w:t>
      </w:r>
      <w:r w:rsidR="00DD00CA" w:rsidRPr="00D85023">
        <w:t xml:space="preserve"> </w:t>
      </w:r>
      <w:r w:rsidR="0015701A">
        <w:rPr>
          <w:i/>
        </w:rPr>
        <w:t>off line</w:t>
      </w:r>
      <w:r w:rsidR="00501F6D" w:rsidRPr="00D85023">
        <w:t xml:space="preserve">. </w:t>
      </w:r>
      <w:r w:rsidR="007C2078">
        <w:t>Aquesta interdependè</w:t>
      </w:r>
      <w:r w:rsidR="0048342A" w:rsidRPr="00D85023">
        <w:t xml:space="preserve">ncia pot ser </w:t>
      </w:r>
      <w:r w:rsidR="0048342A" w:rsidRPr="00D85023">
        <w:lastRenderedPageBreak/>
        <w:t>nece</w:t>
      </w:r>
      <w:r w:rsidR="007C2078">
        <w:t xml:space="preserve">ssària tant per rebre i donar </w:t>
      </w:r>
      <w:r w:rsidR="007C2078" w:rsidRPr="007C2078">
        <w:rPr>
          <w:i/>
        </w:rPr>
        <w:t>in</w:t>
      </w:r>
      <w:r w:rsidR="0048342A" w:rsidRPr="007C2078">
        <w:rPr>
          <w:i/>
        </w:rPr>
        <w:t>puts</w:t>
      </w:r>
      <w:r w:rsidR="005E14F9" w:rsidRPr="005E14F9">
        <w:t>,</w:t>
      </w:r>
      <w:r w:rsidR="0048342A" w:rsidRPr="00D85023">
        <w:t xml:space="preserve"> com per garantir la intercon</w:t>
      </w:r>
      <w:r w:rsidR="007C2078">
        <w:t>n</w:t>
      </w:r>
      <w:r w:rsidR="0048342A" w:rsidRPr="00D85023">
        <w:t>ectivitat informàtica</w:t>
      </w:r>
      <w:r w:rsidR="007C2078">
        <w:t>,</w:t>
      </w:r>
      <w:r w:rsidR="0048342A" w:rsidRPr="00D85023">
        <w:t xml:space="preserve"> sense la qual no es podrà teletreballar. </w:t>
      </w:r>
      <w:r w:rsidR="007C2078">
        <w:t>É</w:t>
      </w:r>
      <w:r w:rsidR="00501F6D" w:rsidRPr="00D85023">
        <w:t>s</w:t>
      </w:r>
      <w:r w:rsidR="007C2078">
        <w:t>,</w:t>
      </w:r>
      <w:r w:rsidR="00501F6D" w:rsidRPr="00D85023">
        <w:t xml:space="preserve"> per tant</w:t>
      </w:r>
      <w:r w:rsidR="007C2078">
        <w:t>, inexacta</w:t>
      </w:r>
      <w:r w:rsidR="00501F6D" w:rsidRPr="00D85023">
        <w:t xml:space="preserve"> la creença que el teletreball queda d’entrada exclòs de la jornada de treball </w:t>
      </w:r>
      <w:r w:rsidR="00DD00CA" w:rsidRPr="00D85023">
        <w:t xml:space="preserve">amb flexibilitat absoluta </w:t>
      </w:r>
      <w:r w:rsidR="00501F6D" w:rsidRPr="00D85023">
        <w:t xml:space="preserve">per sotmetre tot el control al resultat final o </w:t>
      </w:r>
      <w:r w:rsidR="007C2078">
        <w:t xml:space="preserve">als </w:t>
      </w:r>
      <w:r w:rsidR="00501F6D" w:rsidRPr="00D85023">
        <w:t>objectius</w:t>
      </w:r>
      <w:r w:rsidR="0048342A" w:rsidRPr="00D85023">
        <w:t>.</w:t>
      </w:r>
      <w:r w:rsidR="00CA3740" w:rsidRPr="00D85023">
        <w:t xml:space="preserve"> </w:t>
      </w:r>
    </w:p>
    <w:p w:rsidR="0048342A" w:rsidRPr="00D85023" w:rsidRDefault="0048342A" w:rsidP="00D85023"/>
    <w:p w:rsidR="00501F6D" w:rsidRPr="00D85023" w:rsidRDefault="007C2078" w:rsidP="00D85023">
      <w:r>
        <w:t>L’Estatut dels T</w:t>
      </w:r>
      <w:r w:rsidR="00CA3740" w:rsidRPr="00D85023">
        <w:t xml:space="preserve">reballadors </w:t>
      </w:r>
      <w:r w:rsidR="00982D23" w:rsidRPr="00D85023">
        <w:t xml:space="preserve">i la normativa de la funció publica </w:t>
      </w:r>
      <w:r w:rsidR="00CA3740" w:rsidRPr="00D85023">
        <w:t>estableix</w:t>
      </w:r>
      <w:r>
        <w:t>en</w:t>
      </w:r>
      <w:r w:rsidR="00CA3740" w:rsidRPr="00D85023">
        <w:t xml:space="preserve"> un màxim </w:t>
      </w:r>
      <w:r>
        <w:t>d’hores setmanals i</w:t>
      </w:r>
      <w:r w:rsidR="00CA3740" w:rsidRPr="00D85023">
        <w:t xml:space="preserve"> anuals</w:t>
      </w:r>
      <w:r>
        <w:t>,</w:t>
      </w:r>
      <w:r w:rsidR="00CA3740" w:rsidRPr="00D85023">
        <w:t xml:space="preserve"> i remet</w:t>
      </w:r>
      <w:r>
        <w:t>en</w:t>
      </w:r>
      <w:r w:rsidR="00CA3740" w:rsidRPr="00D85023">
        <w:t xml:space="preserve"> als convenis col·lectius</w:t>
      </w:r>
      <w:r w:rsidR="00982D23" w:rsidRPr="00D85023">
        <w:t xml:space="preserve"> i acords de con</w:t>
      </w:r>
      <w:r w:rsidR="00DD00CA" w:rsidRPr="00D85023">
        <w:t>di</w:t>
      </w:r>
      <w:r>
        <w:t>cions de treball la</w:t>
      </w:r>
      <w:r w:rsidR="00CA3740" w:rsidRPr="00D85023">
        <w:t xml:space="preserve"> distribució</w:t>
      </w:r>
      <w:r>
        <w:t xml:space="preserve"> d’aquestes hores, respectant sempre</w:t>
      </w:r>
      <w:r w:rsidR="00CA3740" w:rsidRPr="00D85023">
        <w:t xml:space="preserve"> el descans diari i setmanal. En el teletreball</w:t>
      </w:r>
      <w:r>
        <w:t>,</w:t>
      </w:r>
      <w:r w:rsidR="00CA3740" w:rsidRPr="00D85023">
        <w:t xml:space="preserve"> l’autonomia del teletreballador </w:t>
      </w:r>
      <w:r w:rsidR="00982D23" w:rsidRPr="00D85023">
        <w:t>autoprogram</w:t>
      </w:r>
      <w:r w:rsidR="00DD00CA" w:rsidRPr="00D85023">
        <w:t xml:space="preserve">able </w:t>
      </w:r>
      <w:r w:rsidR="0015701A">
        <w:rPr>
          <w:i/>
        </w:rPr>
        <w:t>off line</w:t>
      </w:r>
      <w:r w:rsidR="00CA3740" w:rsidRPr="00D85023">
        <w:t xml:space="preserve"> sembla atorgar</w:t>
      </w:r>
      <w:r>
        <w:t>-li</w:t>
      </w:r>
      <w:r w:rsidR="00CA3740" w:rsidRPr="00D85023">
        <w:t xml:space="preserve"> una disponibilitat del seu temps de tre</w:t>
      </w:r>
      <w:r>
        <w:t>ball compromès. El que importa é</w:t>
      </w:r>
      <w:r w:rsidR="00CA3740" w:rsidRPr="00D85023">
        <w:t xml:space="preserve">s el </w:t>
      </w:r>
      <w:r>
        <w:t>lliurament</w:t>
      </w:r>
      <w:r w:rsidR="00CA3740" w:rsidRPr="00D85023">
        <w:t xml:space="preserve"> de la feina </w:t>
      </w:r>
      <w:r w:rsidR="00F715E1">
        <w:t xml:space="preserve">en el termini acordat </w:t>
      </w:r>
      <w:r w:rsidR="00CA3740" w:rsidRPr="00D85023">
        <w:t xml:space="preserve">i no quan ni en quin moment es fa. Aquest fet introdueix amb força un nou concepte, el de la teledisponibilitat i el fet d’haver d’estar </w:t>
      </w:r>
      <w:r w:rsidR="005E14F9">
        <w:t>localitzable</w:t>
      </w:r>
      <w:r w:rsidR="00CA3740" w:rsidRPr="00D85023">
        <w:t xml:space="preserve"> o no dins del període de temps acordat, en la franja horària coincident amb la jornada laboral habitual de l’empresa  o</w:t>
      </w:r>
      <w:r w:rsidR="00447312">
        <w:t>,</w:t>
      </w:r>
      <w:r w:rsidR="00CA3740" w:rsidRPr="00D85023">
        <w:t xml:space="preserve"> per contra, </w:t>
      </w:r>
      <w:r w:rsidR="00447312">
        <w:t>en qualsevol altre moment.  D’</w:t>
      </w:r>
      <w:r w:rsidR="00CA3740" w:rsidRPr="00D85023">
        <w:t xml:space="preserve">altra banda, </w:t>
      </w:r>
      <w:r w:rsidR="00447312">
        <w:t xml:space="preserve">els </w:t>
      </w:r>
      <w:r w:rsidR="00CA3740" w:rsidRPr="00D85023">
        <w:t>sistemes retributius basat</w:t>
      </w:r>
      <w:r w:rsidR="00447312">
        <w:t>s</w:t>
      </w:r>
      <w:r w:rsidR="00CA3740" w:rsidRPr="00D85023">
        <w:t xml:space="preserve"> en la puntualitat deixen de tenir consistència pel fet que escapen al control de l’</w:t>
      </w:r>
      <w:r w:rsidR="00A23393">
        <w:t>ocupa</w:t>
      </w:r>
      <w:r w:rsidR="00CA3740" w:rsidRPr="00A23393">
        <w:t>dor</w:t>
      </w:r>
      <w:r w:rsidR="00982D23" w:rsidRPr="00D85023">
        <w:t xml:space="preserve"> i tampoc sembla </w:t>
      </w:r>
      <w:r w:rsidR="00501F6D" w:rsidRPr="00D85023">
        <w:t xml:space="preserve">ajustat </w:t>
      </w:r>
      <w:r w:rsidR="00447312">
        <w:t>el sotmetiment a una jornada fixa</w:t>
      </w:r>
      <w:r w:rsidR="00501F6D" w:rsidRPr="00D85023">
        <w:t xml:space="preserve"> de treball </w:t>
      </w:r>
      <w:r w:rsidR="00447312">
        <w:t xml:space="preserve">per </w:t>
      </w:r>
      <w:r w:rsidR="00501F6D" w:rsidRPr="00D85023">
        <w:t>a aquells</w:t>
      </w:r>
      <w:r w:rsidR="00447312">
        <w:t xml:space="preserve"> teletreballadors</w:t>
      </w:r>
      <w:r w:rsidR="00501F6D" w:rsidRPr="00D85023">
        <w:t xml:space="preserve"> que la seva feina no es mesura únicament pel seu temps de dedicació. </w:t>
      </w:r>
    </w:p>
    <w:p w:rsidR="00501F6D" w:rsidRPr="00D85023" w:rsidRDefault="00501F6D" w:rsidP="00D85023"/>
    <w:p w:rsidR="00CA3740" w:rsidRPr="00D85023" w:rsidRDefault="00CA3740" w:rsidP="00D85023">
      <w:r w:rsidRPr="00D85023">
        <w:t>Sembla</w:t>
      </w:r>
      <w:r w:rsidR="00447312">
        <w:t>,</w:t>
      </w:r>
      <w:r w:rsidRPr="00D85023">
        <w:t xml:space="preserve"> doncs</w:t>
      </w:r>
      <w:r w:rsidR="00447312">
        <w:t>, que</w:t>
      </w:r>
      <w:r w:rsidRPr="00D85023">
        <w:t xml:space="preserve"> en aquest àmbit </w:t>
      </w:r>
      <w:r w:rsidR="00447312">
        <w:t xml:space="preserve">caldrà </w:t>
      </w:r>
      <w:r w:rsidRPr="00D85023">
        <w:t xml:space="preserve">donar </w:t>
      </w:r>
      <w:r w:rsidR="00447312">
        <w:t xml:space="preserve">una </w:t>
      </w:r>
      <w:r w:rsidRPr="00D85023">
        <w:t>resposta a algunes de les preguntes següents:</w:t>
      </w:r>
    </w:p>
    <w:p w:rsidR="00CA3740" w:rsidRPr="00D85023" w:rsidRDefault="00CA3740" w:rsidP="00D85023"/>
    <w:p w:rsidR="00261842" w:rsidRPr="000D1951" w:rsidRDefault="00F715E1" w:rsidP="00F50411">
      <w:pPr>
        <w:pStyle w:val="Ttulo2"/>
        <w:rPr>
          <w:i w:val="0"/>
        </w:rPr>
      </w:pPr>
      <w:bookmarkStart w:id="301" w:name="_Toc137527049"/>
      <w:bookmarkStart w:id="302" w:name="_Toc137531899"/>
      <w:bookmarkStart w:id="303" w:name="_Toc137532075"/>
      <w:bookmarkStart w:id="304" w:name="_Toc137959558"/>
      <w:r w:rsidRPr="000D1951">
        <w:rPr>
          <w:i w:val="0"/>
        </w:rPr>
        <w:t>11</w:t>
      </w:r>
      <w:r w:rsidR="00F50411" w:rsidRPr="000D1951">
        <w:rPr>
          <w:i w:val="0"/>
        </w:rPr>
        <w:t>.2.</w:t>
      </w:r>
      <w:r w:rsidRPr="000D1951">
        <w:rPr>
          <w:i w:val="0"/>
        </w:rPr>
        <w:t>1.1</w:t>
      </w:r>
      <w:r w:rsidR="00447312" w:rsidRPr="000D1951">
        <w:rPr>
          <w:i w:val="0"/>
        </w:rPr>
        <w:t>.</w:t>
      </w:r>
      <w:r w:rsidR="00F50411" w:rsidRPr="000D1951">
        <w:rPr>
          <w:i w:val="0"/>
        </w:rPr>
        <w:t xml:space="preserve"> </w:t>
      </w:r>
      <w:r w:rsidR="00CA3740" w:rsidRPr="000D1951">
        <w:rPr>
          <w:i w:val="0"/>
        </w:rPr>
        <w:t xml:space="preserve">Com es regula en el conveni col·lectiu </w:t>
      </w:r>
      <w:r w:rsidR="009663D6" w:rsidRPr="000D1951">
        <w:rPr>
          <w:i w:val="0"/>
        </w:rPr>
        <w:t xml:space="preserve">i acord de condicions de treball </w:t>
      </w:r>
      <w:r w:rsidR="00CA3740" w:rsidRPr="000D1951">
        <w:rPr>
          <w:i w:val="0"/>
        </w:rPr>
        <w:t>el compliment de la jornada anual en telebreball en relació a</w:t>
      </w:r>
      <w:r w:rsidR="00447312" w:rsidRPr="000D1951">
        <w:rPr>
          <w:i w:val="0"/>
        </w:rPr>
        <w:t>mb</w:t>
      </w:r>
      <w:r w:rsidR="00CA3740" w:rsidRPr="000D1951">
        <w:rPr>
          <w:i w:val="0"/>
        </w:rPr>
        <w:t xml:space="preserve"> la presencia</w:t>
      </w:r>
      <w:r w:rsidR="00F50411" w:rsidRPr="000D1951">
        <w:rPr>
          <w:i w:val="0"/>
        </w:rPr>
        <w:t>l?</w:t>
      </w:r>
      <w:bookmarkEnd w:id="301"/>
      <w:bookmarkEnd w:id="302"/>
      <w:bookmarkEnd w:id="303"/>
      <w:bookmarkEnd w:id="304"/>
      <w:r w:rsidR="00CA3740" w:rsidRPr="000D1951">
        <w:rPr>
          <w:i w:val="0"/>
        </w:rPr>
        <w:t xml:space="preserve"> </w:t>
      </w:r>
    </w:p>
    <w:p w:rsidR="00261842" w:rsidRPr="00D85023" w:rsidRDefault="00261842" w:rsidP="00D85023"/>
    <w:p w:rsidR="00261842" w:rsidRPr="00D85023" w:rsidRDefault="00261842" w:rsidP="00D85023">
      <w:r w:rsidRPr="00D85023">
        <w:t>El teletreball és tan sols una</w:t>
      </w:r>
      <w:r w:rsidR="00E96FDD" w:rsidRPr="00D85023">
        <w:t xml:space="preserve"> modalitat de prestació del treball, no </w:t>
      </w:r>
      <w:r w:rsidR="00447312">
        <w:t xml:space="preserve">hi </w:t>
      </w:r>
      <w:r w:rsidR="00E96FDD" w:rsidRPr="00D85023">
        <w:t>ha d’haver diferència entre les condicions de treball d’un teletreballador de l’Ajuntament respecte a les d’un treballador de l’Ajuntament que dese</w:t>
      </w:r>
      <w:r w:rsidR="00447312">
        <w:t>nvolupa les mateixes funcions a</w:t>
      </w:r>
      <w:r w:rsidR="00E96FDD" w:rsidRPr="00D85023">
        <w:t xml:space="preserve"> l’Ajuntament. Per tant, segons l’Acord Marc Europeu sobre el </w:t>
      </w:r>
      <w:r w:rsidR="00E96FDD" w:rsidRPr="00D85023">
        <w:lastRenderedPageBreak/>
        <w:t>Teletreball</w:t>
      </w:r>
      <w:r w:rsidR="00447312">
        <w:t>,</w:t>
      </w:r>
      <w:r w:rsidR="00447312" w:rsidRPr="00447312">
        <w:t xml:space="preserve"> </w:t>
      </w:r>
      <w:r w:rsidR="00447312">
        <w:t>vigent des del 16.7.2005,</w:t>
      </w:r>
      <w:r w:rsidR="00E96FDD" w:rsidRPr="00D85023">
        <w:t xml:space="preserve"> el teletreballador i el treballador presencial han de gaudir dels mateixos drets que es dedueixen dels convenis col·lectius aplicables o de la pròpia legislació aplicable als treballadors comparable</w:t>
      </w:r>
      <w:r w:rsidR="00447312">
        <w:t>s que presten els seus serveis a</w:t>
      </w:r>
      <w:r w:rsidR="00E96FDD" w:rsidRPr="00D85023">
        <w:t>ls locals de l’empresari.</w:t>
      </w:r>
    </w:p>
    <w:p w:rsidR="00E96FDD" w:rsidRPr="00D85023" w:rsidRDefault="00E96FDD" w:rsidP="00D85023">
      <w:r w:rsidRPr="00D85023">
        <w:t>No obstant</w:t>
      </w:r>
      <w:r w:rsidR="00447312">
        <w:t xml:space="preserve"> això, el que s’acaba de dir</w:t>
      </w:r>
      <w:r w:rsidRPr="00D85023">
        <w:t xml:space="preserve"> no </w:t>
      </w:r>
      <w:r w:rsidR="00447312">
        <w:t>és obstacle perquè</w:t>
      </w:r>
      <w:r w:rsidR="00392E14" w:rsidRPr="00D85023">
        <w:t xml:space="preserve"> les particularitats pròpies del desenvolupament de funcio</w:t>
      </w:r>
      <w:r w:rsidR="00447312">
        <w:t>ns en forma de teletreball puguin</w:t>
      </w:r>
      <w:r w:rsidR="00392E14" w:rsidRPr="00D85023">
        <w:t xml:space="preserve"> ser esp</w:t>
      </w:r>
      <w:r w:rsidR="00447312">
        <w:t>ecificades en acords específics</w:t>
      </w:r>
      <w:r w:rsidR="00392E14" w:rsidRPr="00D85023">
        <w:t xml:space="preserve"> </w:t>
      </w:r>
      <w:r w:rsidR="00447312">
        <w:t>-</w:t>
      </w:r>
      <w:r w:rsidR="00392E14" w:rsidRPr="00D85023">
        <w:t>individuals o col·lectius</w:t>
      </w:r>
      <w:r w:rsidR="00447312">
        <w:t xml:space="preserve">- </w:t>
      </w:r>
      <w:r w:rsidR="00392E14" w:rsidRPr="00D85023">
        <w:t xml:space="preserve"> que complementin el gaudiment dels drets ordinaris.</w:t>
      </w:r>
    </w:p>
    <w:p w:rsidR="00D5002E" w:rsidRDefault="00392E14" w:rsidP="00D85023">
      <w:r w:rsidRPr="00D85023">
        <w:t>Per tant, la jornada anual establerta en conveni (216 dies,</w:t>
      </w:r>
      <w:r w:rsidR="00447312">
        <w:t xml:space="preserve"> o 217 dies si l’any és de traspàs</w:t>
      </w:r>
      <w:r w:rsidRPr="00D85023">
        <w:t>) és d’aplicació al tele</w:t>
      </w:r>
      <w:r w:rsidR="00447312">
        <w:t>treballador de l’Ajuntament de la mateixa manera que al</w:t>
      </w:r>
      <w:r w:rsidR="00286E51" w:rsidRPr="00D85023">
        <w:t xml:space="preserve"> treballador p</w:t>
      </w:r>
      <w:r w:rsidR="00783246" w:rsidRPr="00D85023">
        <w:t>resencial</w:t>
      </w:r>
      <w:r w:rsidR="00447312">
        <w:t>,</w:t>
      </w:r>
      <w:r w:rsidR="00783246" w:rsidRPr="00D85023">
        <w:t xml:space="preserve"> i caldrà consensuar entre ambdues parts la modalitat horàr</w:t>
      </w:r>
      <w:r w:rsidR="00447312">
        <w:t>ia per donar compliment a aquest</w:t>
      </w:r>
      <w:r w:rsidR="00783246" w:rsidRPr="00D85023">
        <w:t>a jornada.</w:t>
      </w:r>
      <w:r w:rsidR="00982D23" w:rsidRPr="00D85023">
        <w:t xml:space="preserve"> Així</w:t>
      </w:r>
      <w:r w:rsidR="00447312">
        <w:t xml:space="preserve"> doncs, caldrà pensar en fó</w:t>
      </w:r>
      <w:r w:rsidR="00982D23" w:rsidRPr="00D85023">
        <w:t xml:space="preserve">rmules de regulació </w:t>
      </w:r>
      <w:r w:rsidR="009663D6" w:rsidRPr="00D85023">
        <w:t xml:space="preserve">probablement </w:t>
      </w:r>
      <w:r w:rsidR="00447312">
        <w:t>diferents quan es tracti</w:t>
      </w:r>
      <w:r w:rsidR="00982D23" w:rsidRPr="00D85023">
        <w:t xml:space="preserve"> de teletreballadors gen</w:t>
      </w:r>
      <w:r w:rsidR="00447312">
        <w:t>è</w:t>
      </w:r>
      <w:r w:rsidR="00982D23" w:rsidRPr="00D85023">
        <w:t>rics intercon</w:t>
      </w:r>
      <w:r w:rsidR="00447312">
        <w:t>n</w:t>
      </w:r>
      <w:r w:rsidR="00982D23" w:rsidRPr="00D85023">
        <w:t xml:space="preserve">ectats </w:t>
      </w:r>
      <w:r w:rsidR="0015701A">
        <w:rPr>
          <w:i/>
        </w:rPr>
        <w:t>on line</w:t>
      </w:r>
      <w:r w:rsidR="00982D23" w:rsidRPr="00D85023">
        <w:t xml:space="preserve"> i </w:t>
      </w:r>
      <w:r w:rsidR="00447312">
        <w:t xml:space="preserve">de </w:t>
      </w:r>
      <w:r w:rsidR="00982D23" w:rsidRPr="00D85023">
        <w:t xml:space="preserve">treballadors autoprogramables </w:t>
      </w:r>
      <w:r w:rsidR="0015701A">
        <w:rPr>
          <w:i/>
        </w:rPr>
        <w:t>off line</w:t>
      </w:r>
      <w:r w:rsidR="00982D23" w:rsidRPr="00D85023">
        <w:t xml:space="preserve">, com </w:t>
      </w:r>
      <w:r w:rsidR="00447312">
        <w:t xml:space="preserve">els dos </w:t>
      </w:r>
      <w:r w:rsidR="00982D23" w:rsidRPr="00D85023">
        <w:t>extrem</w:t>
      </w:r>
      <w:r w:rsidR="00447312">
        <w:t>s</w:t>
      </w:r>
      <w:r w:rsidR="00982D23" w:rsidRPr="00D85023">
        <w:t xml:space="preserve"> de les situacions que es poden plantejar</w:t>
      </w:r>
      <w:r w:rsidR="00DD00CA" w:rsidRPr="00D85023">
        <w:t xml:space="preserve"> en aquesta nova forma de treballar</w:t>
      </w:r>
      <w:r w:rsidR="00982D23" w:rsidRPr="00D85023">
        <w:t>. En aquest darrer cas, sembla que e</w:t>
      </w:r>
      <w:r w:rsidR="00783246" w:rsidRPr="00D85023">
        <w:t xml:space="preserve">l teletreballador no està sujecte a la concreció de la jornada </w:t>
      </w:r>
      <w:r w:rsidR="00447312">
        <w:t>o</w:t>
      </w:r>
      <w:r w:rsidR="00783246" w:rsidRPr="00D85023">
        <w:t xml:space="preserve"> horari</w:t>
      </w:r>
      <w:r w:rsidR="00447312">
        <w:t>,</w:t>
      </w:r>
      <w:r w:rsidR="00783246" w:rsidRPr="00D85023">
        <w:t xml:space="preserve"> </w:t>
      </w:r>
      <w:r w:rsidR="00D5002E" w:rsidRPr="00D85023">
        <w:t xml:space="preserve">i </w:t>
      </w:r>
      <w:r w:rsidR="00783246" w:rsidRPr="00D85023">
        <w:t>caldrà acordar la quantitat de treball</w:t>
      </w:r>
      <w:r w:rsidR="006E7BA7" w:rsidRPr="00D85023">
        <w:t xml:space="preserve"> i els terminis de lliurament i </w:t>
      </w:r>
      <w:r w:rsidR="00447312">
        <w:t xml:space="preserve">de </w:t>
      </w:r>
      <w:r w:rsidR="006E7BA7" w:rsidRPr="00D85023">
        <w:t xml:space="preserve">recepció de </w:t>
      </w:r>
      <w:smartTag w:uri="urn:schemas-microsoft-com:office:smarttags" w:element="PersonName">
        <w:smartTagPr>
          <w:attr w:name="ProductID" w:val="la feina.  En"/>
        </w:smartTagPr>
        <w:r w:rsidR="006E7BA7" w:rsidRPr="00D85023">
          <w:t>la feina.</w:t>
        </w:r>
        <w:r w:rsidR="00D5002E" w:rsidRPr="00D85023">
          <w:t xml:space="preserve">  En</w:t>
        </w:r>
      </w:smartTag>
      <w:r w:rsidR="00D5002E" w:rsidRPr="00D85023">
        <w:t xml:space="preserve"> canvi, el teletreballador genèric </w:t>
      </w:r>
      <w:r w:rsidR="0015701A">
        <w:rPr>
          <w:i/>
        </w:rPr>
        <w:t>on line</w:t>
      </w:r>
      <w:r w:rsidR="00D5002E" w:rsidRPr="00D85023">
        <w:t xml:space="preserve"> h</w:t>
      </w:r>
      <w:r w:rsidR="00447312">
        <w:t>aurà de tenir una major coincidència horària tant per</w:t>
      </w:r>
      <w:r w:rsidR="00D5002E" w:rsidRPr="00D85023">
        <w:t xml:space="preserve"> motius organitzatius com d’interco</w:t>
      </w:r>
      <w:r w:rsidR="00447312">
        <w:t>n</w:t>
      </w:r>
      <w:r w:rsidR="00D5002E" w:rsidRPr="00D85023">
        <w:t xml:space="preserve">nectivitat informàtica. </w:t>
      </w:r>
    </w:p>
    <w:p w:rsidR="00447312" w:rsidRPr="00D85023" w:rsidRDefault="00447312" w:rsidP="00D85023"/>
    <w:p w:rsidR="00E96FDD" w:rsidRPr="00D85023" w:rsidRDefault="00D5002E" w:rsidP="00D85023">
      <w:r w:rsidRPr="00D85023">
        <w:t>Sense plantejar</w:t>
      </w:r>
      <w:r w:rsidR="008B4199" w:rsidRPr="00D85023">
        <w:t>-nos</w:t>
      </w:r>
      <w:r w:rsidRPr="00D85023">
        <w:t xml:space="preserve"> l’opc</w:t>
      </w:r>
      <w:r w:rsidR="00447312">
        <w:t>ió d’abandonar la dedicació horària en cò</w:t>
      </w:r>
      <w:r w:rsidRPr="00D85023">
        <w:t>mput setmanal,</w:t>
      </w:r>
      <w:r w:rsidR="00447312">
        <w:t xml:space="preserve"> mensual o anual, que sempre</w:t>
      </w:r>
      <w:r w:rsidRPr="00D85023">
        <w:t xml:space="preserve"> ha de complir</w:t>
      </w:r>
      <w:r w:rsidR="00447312">
        <w:t>-</w:t>
      </w:r>
      <w:r w:rsidRPr="00D85023">
        <w:t>se, entra amb força</w:t>
      </w:r>
      <w:r w:rsidR="00447312">
        <w:t xml:space="preserve"> la idea de la flexibilitat horà</w:t>
      </w:r>
      <w:r w:rsidRPr="00D85023">
        <w:t>ria i la teledispon</w:t>
      </w:r>
      <w:r w:rsidR="005E14F9">
        <w:t>i</w:t>
      </w:r>
      <w:r w:rsidRPr="00D85023">
        <w:t>bilitat</w:t>
      </w:r>
      <w:r w:rsidR="008B4199" w:rsidRPr="00D85023">
        <w:t>, relaciona</w:t>
      </w:r>
      <w:r w:rsidR="0089580B">
        <w:t>da</w:t>
      </w:r>
      <w:r w:rsidR="008B4199" w:rsidRPr="00D85023">
        <w:t xml:space="preserve"> amb les modalitats de teletreball</w:t>
      </w:r>
      <w:r w:rsidRPr="00D85023">
        <w:t>.</w:t>
      </w:r>
    </w:p>
    <w:p w:rsidR="00D5002E" w:rsidRPr="00D85023" w:rsidRDefault="00D5002E" w:rsidP="00D85023"/>
    <w:p w:rsidR="00D5002E" w:rsidRPr="00D85023" w:rsidRDefault="0089580B" w:rsidP="00D85023">
      <w:r>
        <w:t>En definitiva,</w:t>
      </w:r>
      <w:r w:rsidR="00D5002E" w:rsidRPr="00D85023">
        <w:t xml:space="preserve"> sembla interessant el concepte d’autonomia “real”</w:t>
      </w:r>
      <w:r w:rsidR="008B4199" w:rsidRPr="00D85023">
        <w:t xml:space="preserve">  introduït</w:t>
      </w:r>
      <w:r w:rsidR="005E14F9">
        <w:t xml:space="preserve"> per Javier Thibault</w:t>
      </w:r>
      <w:r w:rsidR="00D5002E" w:rsidRPr="005E14F9">
        <w:footnoteReference w:id="4"/>
      </w:r>
      <w:r w:rsidR="00DD00CA" w:rsidRPr="005E14F9">
        <w:t>,</w:t>
      </w:r>
      <w:r w:rsidR="00DD00CA" w:rsidRPr="00D85023">
        <w:t xml:space="preserve"> quan planteja </w:t>
      </w:r>
      <w:r w:rsidR="00DD00CA" w:rsidRPr="0089580B">
        <w:rPr>
          <w:i/>
        </w:rPr>
        <w:t>que “la aplicación del régimen de jornada a los teletrabajadores deberia tener su fundamento en la auto</w:t>
      </w:r>
      <w:r w:rsidRPr="0089580B">
        <w:rPr>
          <w:i/>
        </w:rPr>
        <w:t>nomí</w:t>
      </w:r>
      <w:r w:rsidR="00DD00CA" w:rsidRPr="0089580B">
        <w:rPr>
          <w:i/>
        </w:rPr>
        <w:t>a real de la</w:t>
      </w:r>
      <w:r w:rsidR="00DD00CA" w:rsidRPr="00D85023">
        <w:t xml:space="preserve"> </w:t>
      </w:r>
      <w:r w:rsidR="00DD00CA" w:rsidRPr="0089580B">
        <w:rPr>
          <w:i/>
        </w:rPr>
        <w:lastRenderedPageBreak/>
        <w:t>prestación del teletrabajo</w:t>
      </w:r>
      <w:r w:rsidRPr="0089580B">
        <w:rPr>
          <w:i/>
        </w:rPr>
        <w:t>,</w:t>
      </w:r>
      <w:r w:rsidR="00DD00CA" w:rsidRPr="0089580B">
        <w:rPr>
          <w:i/>
        </w:rPr>
        <w:t xml:space="preserve"> entendida no sólo como posibilidad de elegir el horario de trabajo, sino como la capacidad que tiene el trabajador de disponer del tiempo de trabajo comprometido”.</w:t>
      </w:r>
    </w:p>
    <w:p w:rsidR="00E96FDD" w:rsidRPr="00D85023" w:rsidRDefault="00E96FDD" w:rsidP="00D85023"/>
    <w:p w:rsidR="00097177" w:rsidRPr="00D85023" w:rsidRDefault="00097177" w:rsidP="00D85023">
      <w:r w:rsidRPr="00D85023">
        <w:t>En la prova pilot la flexibilitat horària ha consistit en una ampliació del que disposa el conveni/acord de condicions de treball del personal de l’Ajuntament de Castelldefels</w:t>
      </w:r>
      <w:r w:rsidR="00A23393">
        <w:t>, vigent en aquest cas</w:t>
      </w:r>
      <w:r w:rsidR="005E14F9">
        <w:t>,</w:t>
      </w:r>
      <w:r w:rsidR="00A23393">
        <w:t xml:space="preserve"> ja</w:t>
      </w:r>
      <w:r w:rsidRPr="00D85023">
        <w:t xml:space="preserve"> que en l’acord establert entre el teletreballador i l’Ajuntament </w:t>
      </w:r>
      <w:smartTag w:uri="urn:schemas-microsoft-com:office:smarttags" w:element="PersonName">
        <w:smartTagPr>
          <w:attr w:name="ProductID" w:val="es respecta el"/>
        </w:smartTagPr>
        <w:r w:rsidRPr="00D85023">
          <w:t>es respecta el</w:t>
        </w:r>
      </w:smartTag>
      <w:r w:rsidRPr="00D85023">
        <w:t xml:space="preserve"> que disposa el conveni/acord de condicions de l’Ajuntament i, a més, es pacta expressament que el teletreballador organitzarà el seu horari de treball fora de les dependències municipals amb autonomia i flexibilitat</w:t>
      </w:r>
      <w:r w:rsidR="005E14F9">
        <w:t>,</w:t>
      </w:r>
      <w:r w:rsidRPr="00D85023">
        <w:t xml:space="preserve"> </w:t>
      </w:r>
      <w:r w:rsidR="00A23393">
        <w:t xml:space="preserve">i </w:t>
      </w:r>
      <w:r w:rsidRPr="00D85023">
        <w:t xml:space="preserve">durant un o dos dies a la setmana. </w:t>
      </w:r>
    </w:p>
    <w:p w:rsidR="00097177" w:rsidRPr="00D85023" w:rsidRDefault="00097177" w:rsidP="00D85023"/>
    <w:p w:rsidR="00097177" w:rsidRDefault="00097177" w:rsidP="00D85023">
      <w:r w:rsidRPr="00D85023">
        <w:t xml:space="preserve">En efecte, la regulació del conveni/acord de condicions de </w:t>
      </w:r>
      <w:r w:rsidR="00A23393">
        <w:t>l’Ajuntament de Castelldefels,</w:t>
      </w:r>
      <w:r w:rsidRPr="00D85023">
        <w:t xml:space="preserve"> quan</w:t>
      </w:r>
      <w:r w:rsidR="00A23393">
        <w:t>t</w:t>
      </w:r>
      <w:r w:rsidRPr="00D85023">
        <w:t xml:space="preserve"> a la flexibilitat</w:t>
      </w:r>
      <w:r w:rsidR="00A23393">
        <w:t>, consisteix a</w:t>
      </w:r>
      <w:r w:rsidRPr="00D85023">
        <w:t xml:space="preserve"> establir un marge de flexibilitat a l’e</w:t>
      </w:r>
      <w:r w:rsidR="00A23393">
        <w:t>ntrada i a la sortida de la feina</w:t>
      </w:r>
      <w:r w:rsidRPr="00D85023">
        <w:t xml:space="preserve"> de 15 minuts</w:t>
      </w:r>
      <w:r w:rsidR="00A23393">
        <w:t>,</w:t>
      </w:r>
      <w:r w:rsidRPr="00D85023">
        <w:t xml:space="preserve"> però no una flexibilitat superior com la que gaudeix e</w:t>
      </w:r>
      <w:r w:rsidR="00A23393">
        <w:t>l teletreballador, consistent a</w:t>
      </w:r>
      <w:r w:rsidRPr="00D85023">
        <w:t xml:space="preserve"> poder treballar de 8h a 20h, de dilluns a divendres, temps durant el qual l’Ajuntament garanteix la cobertura tècnica del servidor Citrix, que possibilita la connexió a les aplicacions corporatives.</w:t>
      </w:r>
    </w:p>
    <w:p w:rsidR="00A23393" w:rsidRPr="00D85023" w:rsidRDefault="00A23393" w:rsidP="00D85023"/>
    <w:p w:rsidR="00097177" w:rsidRPr="00D85023" w:rsidRDefault="00097177" w:rsidP="00D85023">
      <w:r w:rsidRPr="00D85023">
        <w:t xml:space="preserve">Per tant, es conclou que la flexibilitat horària en l’experiència de </w:t>
      </w:r>
      <w:r w:rsidR="00A23393">
        <w:t>tele</w:t>
      </w:r>
      <w:r w:rsidRPr="00D85023">
        <w:t>treball s’ha vist ampliada respecte als treballadors presencials de l’Ajuntament</w:t>
      </w:r>
      <w:r w:rsidR="00A23393">
        <w:t>, per als quals</w:t>
      </w:r>
      <w:r w:rsidRPr="00D85023">
        <w:t xml:space="preserve"> es restringeix a la realització d’un horari concret establert en el contracte de treball o en </w:t>
      </w:r>
      <w:smartTag w:uri="urn:schemas-microsoft-com:office:smarttags" w:element="PersonName">
        <w:smartTagPr>
          <w:attr w:name="ProductID" w:val="la RLLT"/>
        </w:smartTagPr>
        <w:r w:rsidRPr="00D85023">
          <w:t>la RLLT</w:t>
        </w:r>
      </w:smartTag>
      <w:r w:rsidRPr="00D85023">
        <w:t xml:space="preserve"> i que té un ma</w:t>
      </w:r>
      <w:r w:rsidR="00A23393">
        <w:t>rge de flexibilització només</w:t>
      </w:r>
      <w:r w:rsidRPr="00D85023">
        <w:t xml:space="preserve"> de 15 minuts diaris.</w:t>
      </w:r>
    </w:p>
    <w:p w:rsidR="00097177" w:rsidRPr="00D85023" w:rsidRDefault="00097177" w:rsidP="00D85023"/>
    <w:p w:rsidR="00097177" w:rsidRDefault="00A23393" w:rsidP="00D85023">
      <w:r>
        <w:t>Pel que fa a la jornada laboral,</w:t>
      </w:r>
      <w:r w:rsidR="00097177" w:rsidRPr="00D85023">
        <w:t xml:space="preserve"> l’experiència del teletreball no ha suposat cap modificació</w:t>
      </w:r>
      <w:r>
        <w:t>, ja</w:t>
      </w:r>
      <w:r w:rsidR="00097177" w:rsidRPr="00D85023">
        <w:t xml:space="preserve"> que l’acord del tel</w:t>
      </w:r>
      <w:r>
        <w:t>etreballador amb l’Ajuntament</w:t>
      </w:r>
      <w:r w:rsidR="00097177" w:rsidRPr="00D85023">
        <w:t xml:space="preserve"> respecte</w:t>
      </w:r>
      <w:r>
        <w:t xml:space="preserve"> a aquest punt</w:t>
      </w:r>
      <w:r w:rsidR="00097177" w:rsidRPr="00D85023">
        <w:t xml:space="preserve"> remet a l’aplicació del que disposa el conveni/acord de condicions dels treballadors de l’Ajuntament.</w:t>
      </w:r>
    </w:p>
    <w:p w:rsidR="00A23393" w:rsidRPr="00D85023" w:rsidRDefault="00A23393" w:rsidP="00D85023"/>
    <w:p w:rsidR="00097177" w:rsidRPr="00D85023" w:rsidRDefault="00097177" w:rsidP="00D85023">
      <w:r w:rsidRPr="00D85023">
        <w:lastRenderedPageBreak/>
        <w:t>La jornada en còmput anual és de 2</w:t>
      </w:r>
      <w:r w:rsidR="00A23393">
        <w:t>16 dies o de 217 dies (any de traspàs</w:t>
      </w:r>
      <w:r w:rsidRPr="00D85023">
        <w:t>) efectius de treball</w:t>
      </w:r>
      <w:r w:rsidR="00A23393">
        <w:t>,</w:t>
      </w:r>
      <w:r w:rsidRPr="00D85023">
        <w:t xml:space="preserve"> tant pe</w:t>
      </w:r>
      <w:r w:rsidR="00A23393">
        <w:t>r a</w:t>
      </w:r>
      <w:r w:rsidRPr="00D85023">
        <w:t>ls teletreballadors com pe</w:t>
      </w:r>
      <w:r w:rsidR="00A23393">
        <w:t>r a</w:t>
      </w:r>
      <w:r w:rsidRPr="00D85023">
        <w:t xml:space="preserve">ls treballadors presencials. </w:t>
      </w:r>
    </w:p>
    <w:p w:rsidR="00097177" w:rsidRPr="00D85023" w:rsidRDefault="00097177" w:rsidP="00D85023">
      <w:r w:rsidRPr="00D85023">
        <w:t>No obstant</w:t>
      </w:r>
      <w:r w:rsidR="00A23393">
        <w:t xml:space="preserve"> això</w:t>
      </w:r>
      <w:r w:rsidRPr="00D85023">
        <w:t>, és cert que el còmput o control de l</w:t>
      </w:r>
      <w:r w:rsidR="00A23393">
        <w:t>a jornada anual de treball esdevé més difícil</w:t>
      </w:r>
      <w:r w:rsidRPr="00D85023">
        <w:t xml:space="preserve"> de controlar quan la unitat de còmput es fa en hores de treball anuals i no en dies de treball. Així, el conveni col·lectiu disposa que el còmput anual d’hores dels treballadors serà de 1</w:t>
      </w:r>
      <w:r w:rsidR="00A23393">
        <w:t>.</w:t>
      </w:r>
      <w:r w:rsidRPr="00D85023">
        <w:t>512 hores o de 1</w:t>
      </w:r>
      <w:r w:rsidR="00A23393">
        <w:t>.519 hores (any de traspàs</w:t>
      </w:r>
      <w:r w:rsidRPr="00D85023">
        <w:t>)</w:t>
      </w:r>
      <w:r w:rsidR="00D92E11">
        <w:t>,</w:t>
      </w:r>
      <w:r w:rsidRPr="00D85023">
        <w:t xml:space="preserve"> però és complicat utilitzar aquesta unitat de mesura quan el teletreballador no presta diàriament una quantitat fixa d’hores</w:t>
      </w:r>
      <w:r w:rsidR="00D92E11">
        <w:t>,</w:t>
      </w:r>
      <w:r w:rsidRPr="00D85023">
        <w:t xml:space="preserve"> sinó una quantitat d’hores de treball flexible.</w:t>
      </w:r>
    </w:p>
    <w:p w:rsidR="00097177" w:rsidRPr="00D85023" w:rsidRDefault="00097177" w:rsidP="00D85023"/>
    <w:p w:rsidR="00097177" w:rsidRPr="00D85023" w:rsidRDefault="00097177" w:rsidP="00D85023">
      <w:r w:rsidRPr="00D85023">
        <w:t>Per tant, si la unitat de mesura del compliment de la jornada laboral anual és el nombre d’hores i no els dies anuals</w:t>
      </w:r>
      <w:r w:rsidR="00D92E11">
        <w:t>,</w:t>
      </w:r>
      <w:r w:rsidRPr="00D85023">
        <w:t xml:space="preserve"> es detecta la necessitat d’implantar un control del temps de teletreball diferent del control de presència establert pe</w:t>
      </w:r>
      <w:r w:rsidR="00D92E11">
        <w:t>r a</w:t>
      </w:r>
      <w:r w:rsidRPr="00D85023">
        <w:t>ls treballadors presencials (marcatges)</w:t>
      </w:r>
      <w:r w:rsidR="00D92E11">
        <w:t>, tenint en compte</w:t>
      </w:r>
      <w:r w:rsidRPr="00D85023">
        <w:t xml:space="preserve"> que els teletreballadors no fitxen. No obstant</w:t>
      </w:r>
      <w:r w:rsidR="00D92E11">
        <w:t xml:space="preserve"> això</w:t>
      </w:r>
      <w:r w:rsidR="009858C3">
        <w:t>, sembla</w:t>
      </w:r>
      <w:r w:rsidRPr="00D85023">
        <w:t xml:space="preserve"> que aquesta darrera alternativa co</w:t>
      </w:r>
      <w:r w:rsidR="00D92E11">
        <w:t>l·</w:t>
      </w:r>
      <w:r w:rsidR="009858C3">
        <w:t>lisioni</w:t>
      </w:r>
      <w:r w:rsidRPr="00D85023">
        <w:t xml:space="preserve"> amb l’autonomia i flexibilitat real de la prestació del tel</w:t>
      </w:r>
      <w:r w:rsidR="009858C3">
        <w:t>etreball i que, per tant, calgui</w:t>
      </w:r>
      <w:r w:rsidRPr="00D85023">
        <w:t xml:space="preserve"> controla</w:t>
      </w:r>
      <w:r w:rsidR="00D92E11">
        <w:t>r,</w:t>
      </w:r>
      <w:r w:rsidRPr="00D85023">
        <w:t xml:space="preserve"> per part de l’Ajuntament</w:t>
      </w:r>
      <w:r w:rsidR="00D92E11">
        <w:t>,</w:t>
      </w:r>
      <w:r w:rsidRPr="00D85023">
        <w:t xml:space="preserve"> no el còmput de la jornada</w:t>
      </w:r>
      <w:r w:rsidR="009858C3">
        <w:t xml:space="preserve"> en teletreball</w:t>
      </w:r>
      <w:r w:rsidR="005E14F9">
        <w:t>,</w:t>
      </w:r>
      <w:r w:rsidR="009858C3">
        <w:t xml:space="preserve"> sinó els objectius i les </w:t>
      </w:r>
      <w:r w:rsidRPr="00D85023">
        <w:t>tasques global</w:t>
      </w:r>
      <w:r w:rsidR="009858C3">
        <w:t>s que ha d’acomplir el teletreballador, de manera consensuada entre l’</w:t>
      </w:r>
      <w:r w:rsidR="005E14F9">
        <w:t>organització/</w:t>
      </w:r>
      <w:r w:rsidR="009858C3">
        <w:t xml:space="preserve">el </w:t>
      </w:r>
      <w:r w:rsidRPr="00D85023">
        <w:t>responsa</w:t>
      </w:r>
      <w:r w:rsidR="009858C3">
        <w:t>ble del teletreballador i el teletreballador</w:t>
      </w:r>
      <w:r w:rsidRPr="00D85023">
        <w:t>.</w:t>
      </w:r>
    </w:p>
    <w:p w:rsidR="00097177" w:rsidRPr="00D85023" w:rsidRDefault="00097177" w:rsidP="00D85023"/>
    <w:p w:rsidR="00097177" w:rsidRPr="00D85023" w:rsidRDefault="00097177" w:rsidP="00D85023">
      <w:r w:rsidRPr="00D85023">
        <w:t>En conclusió</w:t>
      </w:r>
      <w:r w:rsidR="009858C3">
        <w:t>,</w:t>
      </w:r>
      <w:r w:rsidRPr="00D85023">
        <w:t xml:space="preserve"> ens trobem que l’experiència pilot del teletreball a l’Ajuntament de Castelldefels ens indica que </w:t>
      </w:r>
      <w:smartTag w:uri="urn:schemas-microsoft-com:office:smarttags" w:element="PersonName">
        <w:smartTagPr>
          <w:attr w:name="ProductID" w:val="el grau"/>
        </w:smartTagPr>
        <w:r w:rsidRPr="00D85023">
          <w:t>el grau</w:t>
        </w:r>
      </w:smartTag>
      <w:r w:rsidRPr="00D85023">
        <w:t xml:space="preserve"> de confiança entre l’organ</w:t>
      </w:r>
      <w:r w:rsidR="009858C3">
        <w:t xml:space="preserve">ització i el teletreballador </w:t>
      </w:r>
      <w:r w:rsidRPr="00D85023">
        <w:t>quan</w:t>
      </w:r>
      <w:r w:rsidR="009858C3">
        <w:t>t</w:t>
      </w:r>
      <w:r w:rsidRPr="00D85023">
        <w:t xml:space="preserve"> al compliment de la  jornada laboral ha de ser superior a l’ordinària</w:t>
      </w:r>
      <w:r w:rsidR="009858C3">
        <w:t>,</w:t>
      </w:r>
      <w:r w:rsidRPr="00D85023">
        <w:t xml:space="preserve"> o bé dotar aquesta nova forma d’organitzar el temps i </w:t>
      </w:r>
      <w:r w:rsidR="009858C3">
        <w:t xml:space="preserve">la </w:t>
      </w:r>
      <w:r w:rsidRPr="00D85023">
        <w:t>forma de treball de nous elements de control de la jornada via telemàtica, actualment inexistents en la nostra experiència, que s’ha basat en l’establiment d’objectius i terminis d</w:t>
      </w:r>
      <w:r w:rsidR="009858C3">
        <w:t>e lliurament i que també suposa</w:t>
      </w:r>
      <w:r w:rsidRPr="00D85023">
        <w:t xml:space="preserve"> un control del temps de treball en poder-se  mesurar el temps q</w:t>
      </w:r>
      <w:r w:rsidR="005E14F9">
        <w:t>ue els objectius fi</w:t>
      </w:r>
      <w:r w:rsidR="009858C3">
        <w:t>xats impliquen quant a temps de treball</w:t>
      </w:r>
      <w:r w:rsidRPr="00D85023">
        <w:t xml:space="preserve"> del teletreballador</w:t>
      </w:r>
      <w:r w:rsidR="009858C3">
        <w:t>.</w:t>
      </w:r>
    </w:p>
    <w:p w:rsidR="00097177" w:rsidRPr="00D85023" w:rsidRDefault="00097177" w:rsidP="00D85023"/>
    <w:p w:rsidR="00CA3740" w:rsidRPr="000D1951" w:rsidRDefault="00F715E1" w:rsidP="00F50411">
      <w:pPr>
        <w:pStyle w:val="Ttulo2"/>
        <w:rPr>
          <w:i w:val="0"/>
        </w:rPr>
      </w:pPr>
      <w:bookmarkStart w:id="305" w:name="_Toc137527050"/>
      <w:bookmarkStart w:id="306" w:name="_Toc137531900"/>
      <w:bookmarkStart w:id="307" w:name="_Toc137532076"/>
      <w:bookmarkStart w:id="308" w:name="_Toc137959559"/>
      <w:r w:rsidRPr="000D1951">
        <w:rPr>
          <w:i w:val="0"/>
        </w:rPr>
        <w:lastRenderedPageBreak/>
        <w:t>11.2.1.2</w:t>
      </w:r>
      <w:r w:rsidR="006311EF" w:rsidRPr="000D1951">
        <w:rPr>
          <w:i w:val="0"/>
        </w:rPr>
        <w:t xml:space="preserve">. </w:t>
      </w:r>
      <w:r w:rsidR="00853F54" w:rsidRPr="000D1951">
        <w:rPr>
          <w:i w:val="0"/>
        </w:rPr>
        <w:t>Quin tractament té</w:t>
      </w:r>
      <w:r w:rsidR="00CA3740" w:rsidRPr="000D1951">
        <w:rPr>
          <w:i w:val="0"/>
        </w:rPr>
        <w:t xml:space="preserve"> la teledisponibilitat? Ha de coincidir la disponibilitat amb l’horari habitual de treball</w:t>
      </w:r>
      <w:r w:rsidR="00853F54" w:rsidRPr="000D1951">
        <w:rPr>
          <w:i w:val="0"/>
        </w:rPr>
        <w:t xml:space="preserve"> de l’ajuntament o per contra se’n desvincula</w:t>
      </w:r>
      <w:r w:rsidR="00CA3740" w:rsidRPr="000D1951">
        <w:rPr>
          <w:i w:val="0"/>
        </w:rPr>
        <w:t>?</w:t>
      </w:r>
      <w:bookmarkEnd w:id="305"/>
      <w:bookmarkEnd w:id="306"/>
      <w:bookmarkEnd w:id="307"/>
      <w:bookmarkEnd w:id="308"/>
      <w:r w:rsidR="00CA3740" w:rsidRPr="000D1951">
        <w:rPr>
          <w:i w:val="0"/>
        </w:rPr>
        <w:t xml:space="preserve"> </w:t>
      </w:r>
    </w:p>
    <w:p w:rsidR="006E7BA7" w:rsidRPr="00EB2E88" w:rsidRDefault="006E7BA7" w:rsidP="00097177">
      <w:pPr>
        <w:ind w:left="360"/>
        <w:rPr>
          <w:rFonts w:cs="Arial"/>
        </w:rPr>
      </w:pPr>
    </w:p>
    <w:p w:rsidR="006E7BA7" w:rsidRPr="00D85023" w:rsidRDefault="00853F54" w:rsidP="00D85023">
      <w:r>
        <w:t>Per a</w:t>
      </w:r>
      <w:r w:rsidR="006E7BA7" w:rsidRPr="00D85023">
        <w:t xml:space="preserve"> tot allò que no es disposi expressament en el contracte de treball o en l’acord </w:t>
      </w:r>
      <w:r w:rsidR="009663D6" w:rsidRPr="00D85023">
        <w:t xml:space="preserve">de condicions de treball </w:t>
      </w:r>
      <w:r>
        <w:t>en relació amb el</w:t>
      </w:r>
      <w:r w:rsidR="006E7BA7" w:rsidRPr="00D85023">
        <w:t xml:space="preserve"> control de l’activitat</w:t>
      </w:r>
      <w:r>
        <w:t>,</w:t>
      </w:r>
      <w:r w:rsidR="006E7BA7" w:rsidRPr="00D85023">
        <w:t xml:space="preserve"> s’aplicarà la normativa c</w:t>
      </w:r>
      <w:r>
        <w:t>omuna i el conveni col·lectiu, amb</w:t>
      </w:r>
      <w:r w:rsidR="000D6B07" w:rsidRPr="00D85023">
        <w:t xml:space="preserve"> les mateixes condicions que per a la resta dels treballad</w:t>
      </w:r>
      <w:r>
        <w:t>ors. Per tant, resta a voluntat</w:t>
      </w:r>
      <w:r w:rsidR="000D6B07" w:rsidRPr="00D85023">
        <w:t xml:space="preserve"> de les parts la regulac</w:t>
      </w:r>
      <w:r>
        <w:t xml:space="preserve">ió del tractament de </w:t>
      </w:r>
      <w:r w:rsidR="000D6B07" w:rsidRPr="00D85023">
        <w:t>disponibilitat</w:t>
      </w:r>
      <w:r>
        <w:t xml:space="preserve"> especial</w:t>
      </w:r>
      <w:r w:rsidR="000D6B07" w:rsidRPr="00D85023">
        <w:t xml:space="preserve">, si és que es pacta aquesta </w:t>
      </w:r>
      <w:r>
        <w:t>condició, tenint en compte que</w:t>
      </w:r>
      <w:r w:rsidR="000D6B07" w:rsidRPr="00D85023">
        <w:t xml:space="preserve"> la naturalesa del teletreball no comporta </w:t>
      </w:r>
      <w:r>
        <w:t xml:space="preserve">de manera </w:t>
      </w:r>
      <w:r w:rsidR="000D6B07" w:rsidRPr="00D85023">
        <w:t xml:space="preserve">inherent una especial dedicació ni horària ni de jornada, sinó una flexibilitat en la jornada i </w:t>
      </w:r>
      <w:r>
        <w:t>en l’</w:t>
      </w:r>
      <w:r w:rsidR="000D6B07" w:rsidRPr="00D85023">
        <w:t>horari ordinaris.</w:t>
      </w:r>
      <w:r w:rsidR="004948D3" w:rsidRPr="00D85023">
        <w:t xml:space="preserve"> Així doncs, es podran acordar períodes mínims de co</w:t>
      </w:r>
      <w:r w:rsidR="009663D6" w:rsidRPr="00D85023">
        <w:t>n</w:t>
      </w:r>
      <w:r w:rsidR="004948D3" w:rsidRPr="00D85023">
        <w:t>nexió o d’interco</w:t>
      </w:r>
      <w:r w:rsidR="009663D6" w:rsidRPr="00D85023">
        <w:t>n</w:t>
      </w:r>
      <w:r w:rsidR="004948D3" w:rsidRPr="00D85023">
        <w:t xml:space="preserve">nexió per </w:t>
      </w:r>
      <w:r>
        <w:t xml:space="preserve">a </w:t>
      </w:r>
      <w:r w:rsidR="004948D3" w:rsidRPr="00D85023">
        <w:t>la realització del treball o</w:t>
      </w:r>
      <w:r>
        <w:t>, fins i tot,</w:t>
      </w:r>
      <w:r w:rsidR="004948D3" w:rsidRPr="00D85023">
        <w:t xml:space="preserve"> que aquest</w:t>
      </w:r>
      <w:r w:rsidR="009663D6" w:rsidRPr="00D85023">
        <w:t>s</w:t>
      </w:r>
      <w:r w:rsidR="004948D3" w:rsidRPr="00D85023">
        <w:t xml:space="preserve"> períodes d’interco</w:t>
      </w:r>
      <w:r w:rsidR="009663D6" w:rsidRPr="00D85023">
        <w:t>n</w:t>
      </w:r>
      <w:r>
        <w:t>nexió es facin coincidir amb</w:t>
      </w:r>
      <w:r w:rsidR="004948D3" w:rsidRPr="00D85023">
        <w:t xml:space="preserve"> unes franges horàries determinades per necessitats dels servei</w:t>
      </w:r>
      <w:r>
        <w:t>s,</w:t>
      </w:r>
      <w:r w:rsidR="004948D3" w:rsidRPr="00D85023">
        <w:t xml:space="preserve"> que facin necess</w:t>
      </w:r>
      <w:r w:rsidR="009663D6" w:rsidRPr="00D85023">
        <w:t>à</w:t>
      </w:r>
      <w:r>
        <w:t>ria o aconsella</w:t>
      </w:r>
      <w:r w:rsidR="004948D3" w:rsidRPr="00D85023">
        <w:t xml:space="preserve">ble la intercomunicació entre l’empresa i el treballador, com un temps de presència o </w:t>
      </w:r>
      <w:r w:rsidR="009663D6" w:rsidRPr="00D85023">
        <w:t xml:space="preserve">de </w:t>
      </w:r>
      <w:r w:rsidR="004948D3" w:rsidRPr="00D85023">
        <w:t>teledisponibilitat.</w:t>
      </w:r>
      <w:r>
        <w:t xml:space="preserve"> La teledisponibilitat é</w:t>
      </w:r>
      <w:r w:rsidR="009663D6" w:rsidRPr="00D85023">
        <w:t>s</w:t>
      </w:r>
      <w:r>
        <w:t>,</w:t>
      </w:r>
      <w:r w:rsidR="009663D6" w:rsidRPr="00D85023">
        <w:t xml:space="preserve"> per tant</w:t>
      </w:r>
      <w:r>
        <w:t>,</w:t>
      </w:r>
      <w:r w:rsidR="00EE7033">
        <w:t xml:space="preserve"> la franja horària</w:t>
      </w:r>
      <w:r w:rsidR="009663D6" w:rsidRPr="00D85023">
        <w:t xml:space="preserve"> que el </w:t>
      </w:r>
      <w:r w:rsidR="00EE7033">
        <w:t>teletreballador/a pot dedicar a la feina, durant la qual</w:t>
      </w:r>
      <w:r w:rsidR="009663D6" w:rsidRPr="00D85023">
        <w:t xml:space="preserve"> l’ajuntament ha de garantir la cobertura del servei sota la seva responsabilitat</w:t>
      </w:r>
      <w:r w:rsidR="00286923" w:rsidRPr="00D85023">
        <w:t>.</w:t>
      </w:r>
    </w:p>
    <w:p w:rsidR="006E7BA7" w:rsidRPr="00EB2E88" w:rsidRDefault="006E7BA7" w:rsidP="00097177">
      <w:pPr>
        <w:ind w:left="360"/>
        <w:rPr>
          <w:rFonts w:cs="Arial"/>
        </w:rPr>
      </w:pPr>
    </w:p>
    <w:p w:rsidR="00CA3740" w:rsidRPr="000D1951" w:rsidRDefault="00F715E1" w:rsidP="00F50411">
      <w:pPr>
        <w:pStyle w:val="Ttulo2"/>
        <w:rPr>
          <w:i w:val="0"/>
        </w:rPr>
      </w:pPr>
      <w:bookmarkStart w:id="309" w:name="_Toc137527051"/>
      <w:bookmarkStart w:id="310" w:name="_Toc137531901"/>
      <w:bookmarkStart w:id="311" w:name="_Toc137532077"/>
      <w:bookmarkStart w:id="312" w:name="_Toc137959560"/>
      <w:r w:rsidRPr="000D1951">
        <w:rPr>
          <w:i w:val="0"/>
        </w:rPr>
        <w:t>11.2.1.3</w:t>
      </w:r>
      <w:r w:rsidR="00F50411" w:rsidRPr="000D1951">
        <w:rPr>
          <w:i w:val="0"/>
        </w:rPr>
        <w:t xml:space="preserve">. </w:t>
      </w:r>
      <w:r w:rsidR="00CA3740" w:rsidRPr="000D1951">
        <w:rPr>
          <w:i w:val="0"/>
        </w:rPr>
        <w:t xml:space="preserve">Com </w:t>
      </w:r>
      <w:smartTag w:uri="urn:schemas-microsoft-com:office:smarttags" w:element="PersonName">
        <w:smartTagPr>
          <w:attr w:name="ProductID" w:val="es controla el"/>
        </w:smartTagPr>
        <w:r w:rsidR="00CA3740" w:rsidRPr="000D1951">
          <w:rPr>
            <w:i w:val="0"/>
          </w:rPr>
          <w:t>es controla el</w:t>
        </w:r>
      </w:smartTag>
      <w:r w:rsidR="00CA3740" w:rsidRPr="000D1951">
        <w:rPr>
          <w:i w:val="0"/>
        </w:rPr>
        <w:t xml:space="preserve"> compliment de la jornada en teletreball o </w:t>
      </w:r>
      <w:r w:rsidR="0034076A" w:rsidRPr="000D1951">
        <w:rPr>
          <w:i w:val="0"/>
        </w:rPr>
        <w:t>deixa de ser un indicador útil?</w:t>
      </w:r>
      <w:bookmarkEnd w:id="309"/>
      <w:bookmarkEnd w:id="310"/>
      <w:bookmarkEnd w:id="311"/>
      <w:bookmarkEnd w:id="312"/>
    </w:p>
    <w:p w:rsidR="000D6B07" w:rsidRPr="00EB2E88" w:rsidRDefault="000D6B07" w:rsidP="00097177">
      <w:pPr>
        <w:ind w:left="360"/>
        <w:rPr>
          <w:rFonts w:cs="Arial"/>
        </w:rPr>
      </w:pPr>
    </w:p>
    <w:p w:rsidR="000D6B07" w:rsidRPr="00EB2E88" w:rsidRDefault="008B4199" w:rsidP="00B71712">
      <w:r w:rsidRPr="00D85023">
        <w:t>Tornem aquí a les diferents modalitat</w:t>
      </w:r>
      <w:r w:rsidR="00286923" w:rsidRPr="00D85023">
        <w:t>s de teletreball que poden compo</w:t>
      </w:r>
      <w:r w:rsidRPr="00D85023">
        <w:t>rtar diferents solucions. Així</w:t>
      </w:r>
      <w:r w:rsidR="00EE7033">
        <w:t>,</w:t>
      </w:r>
      <w:r w:rsidRPr="00D85023">
        <w:t xml:space="preserve"> pe</w:t>
      </w:r>
      <w:r w:rsidR="00EE7033">
        <w:t>r a</w:t>
      </w:r>
      <w:r w:rsidRPr="00D85023">
        <w:t xml:space="preserve">l </w:t>
      </w:r>
      <w:r w:rsidRPr="00EB2E88">
        <w:rPr>
          <w:u w:val="single"/>
        </w:rPr>
        <w:t>teletreballador</w:t>
      </w:r>
      <w:r w:rsidR="00477B76" w:rsidRPr="00EB2E88">
        <w:rPr>
          <w:u w:val="single"/>
        </w:rPr>
        <w:t>/a</w:t>
      </w:r>
      <w:r w:rsidRPr="00EB2E88">
        <w:rPr>
          <w:u w:val="single"/>
        </w:rPr>
        <w:t xml:space="preserve"> autoprogramable </w:t>
      </w:r>
      <w:r w:rsidR="0015701A">
        <w:rPr>
          <w:i/>
          <w:u w:val="single"/>
        </w:rPr>
        <w:t>off line</w:t>
      </w:r>
      <w:r w:rsidRPr="00EB2E88">
        <w:t>, l</w:t>
      </w:r>
      <w:r w:rsidR="000D6B07" w:rsidRPr="00EB2E88">
        <w:t>’indicad</w:t>
      </w:r>
      <w:r w:rsidR="00EE7033">
        <w:t>or de puntualitat no és aplicable</w:t>
      </w:r>
      <w:r w:rsidR="00476AC9" w:rsidRPr="00EB2E88">
        <w:t xml:space="preserve"> i ha d’operar un indicador quantitatiu</w:t>
      </w:r>
      <w:r w:rsidR="00EE7033">
        <w:t>, com ara la quantitat de treball acordat o els</w:t>
      </w:r>
      <w:r w:rsidR="00476AC9" w:rsidRPr="00EB2E88">
        <w:t xml:space="preserve"> objectius acordats. Aquest indicado</w:t>
      </w:r>
      <w:r w:rsidR="005E14F9">
        <w:t>r quantitatiu s’hauria de relacionar</w:t>
      </w:r>
      <w:r w:rsidR="00476AC9" w:rsidRPr="00EB2E88">
        <w:t xml:space="preserve"> amb un indicador temporal: compliment de la data de lliurament del t</w:t>
      </w:r>
      <w:r w:rsidR="00EE7033">
        <w:t>reball o</w:t>
      </w:r>
      <w:r w:rsidR="00476AC9" w:rsidRPr="00EB2E88">
        <w:t xml:space="preserve"> compliment dels objectius</w:t>
      </w:r>
      <w:r w:rsidR="00286923" w:rsidRPr="00EB2E88">
        <w:t xml:space="preserve">, amb una estimació raonable de temps dedicat equiparable a la jornada de treball. </w:t>
      </w:r>
    </w:p>
    <w:p w:rsidR="000D6B07" w:rsidRPr="00D85023" w:rsidRDefault="008B4199" w:rsidP="00B71712">
      <w:r w:rsidRPr="00D85023">
        <w:lastRenderedPageBreak/>
        <w:t>Mentres</w:t>
      </w:r>
      <w:r w:rsidR="00EE7033">
        <w:t>tant</w:t>
      </w:r>
      <w:r w:rsidR="00286923" w:rsidRPr="00D85023">
        <w:t xml:space="preserve">, </w:t>
      </w:r>
      <w:r w:rsidRPr="00D85023">
        <w:t xml:space="preserve"> pe</w:t>
      </w:r>
      <w:r w:rsidR="00EE7033">
        <w:t>r a</w:t>
      </w:r>
      <w:r w:rsidRPr="00D85023">
        <w:t>l teletreballador</w:t>
      </w:r>
      <w:r w:rsidR="00477B76" w:rsidRPr="00D85023">
        <w:t>/a</w:t>
      </w:r>
      <w:r w:rsidRPr="00D85023">
        <w:t xml:space="preserve"> genèric </w:t>
      </w:r>
      <w:r w:rsidR="0015701A">
        <w:rPr>
          <w:i/>
        </w:rPr>
        <w:t>on line</w:t>
      </w:r>
      <w:r w:rsidRPr="00D85023">
        <w:t xml:space="preserve"> no hi hauria inconveni</w:t>
      </w:r>
      <w:r w:rsidR="00EE7033">
        <w:t>ent per considerar una similitud</w:t>
      </w:r>
      <w:r w:rsidRPr="00D85023">
        <w:t xml:space="preserve"> amb el treballador presencial, a </w:t>
      </w:r>
      <w:r w:rsidR="00EE7033">
        <w:t>excepció de la flexibilitat horà</w:t>
      </w:r>
      <w:r w:rsidRPr="00D85023">
        <w:t>ria dins dels marges de la teledisponibilitat</w:t>
      </w:r>
      <w:r w:rsidR="00477B76" w:rsidRPr="00D85023">
        <w:t xml:space="preserve"> g</w:t>
      </w:r>
      <w:r w:rsidR="00286923" w:rsidRPr="00D85023">
        <w:t>a</w:t>
      </w:r>
      <w:r w:rsidR="00EE7033">
        <w:t>ranti</w:t>
      </w:r>
      <w:r w:rsidR="00477B76" w:rsidRPr="00D85023">
        <w:t xml:space="preserve">da per l’organització. En aquest cas, es planteja </w:t>
      </w:r>
      <w:r w:rsidR="00EE7033">
        <w:t>la qüestió següent: quines só</w:t>
      </w:r>
      <w:r w:rsidR="00477B76" w:rsidRPr="00D85023">
        <w:t xml:space="preserve">n les possibilitats </w:t>
      </w:r>
      <w:r w:rsidR="00EE7033">
        <w:t>tè</w:t>
      </w:r>
      <w:r w:rsidR="00F715E1">
        <w:t xml:space="preserve">cniques </w:t>
      </w:r>
      <w:r w:rsidR="00EE7033">
        <w:t>per controlar el temps i</w:t>
      </w:r>
      <w:r w:rsidR="00477B76" w:rsidRPr="00D85023">
        <w:t xml:space="preserve"> </w:t>
      </w:r>
      <w:r w:rsidR="00EE7033">
        <w:t xml:space="preserve">la </w:t>
      </w:r>
      <w:r w:rsidR="00477B76" w:rsidRPr="00D85023">
        <w:t>dedicació d’aquest tipus de teletreballador</w:t>
      </w:r>
      <w:r w:rsidR="00286923" w:rsidRPr="00D85023">
        <w:t>/a</w:t>
      </w:r>
      <w:r w:rsidR="00477B76" w:rsidRPr="00D85023">
        <w:t xml:space="preserve">? </w:t>
      </w:r>
    </w:p>
    <w:p w:rsidR="004948D3" w:rsidRPr="00D85023" w:rsidRDefault="004948D3" w:rsidP="00D85023"/>
    <w:p w:rsidR="00CA3740" w:rsidRPr="00D85023" w:rsidRDefault="00CA3740" w:rsidP="00D85023"/>
    <w:p w:rsidR="00CA3740" w:rsidRPr="00D85023" w:rsidRDefault="00CA3740" w:rsidP="00D85023"/>
    <w:p w:rsidR="00CA3740" w:rsidRPr="000D1951" w:rsidRDefault="00F715E1" w:rsidP="00154ECE">
      <w:pPr>
        <w:pStyle w:val="Ttulo2"/>
        <w:rPr>
          <w:i w:val="0"/>
          <w:lang w:val="en-GB"/>
        </w:rPr>
      </w:pPr>
      <w:bookmarkStart w:id="313" w:name="_Toc137527053"/>
      <w:bookmarkStart w:id="314" w:name="_Toc137531903"/>
      <w:bookmarkStart w:id="315" w:name="_Toc137532079"/>
      <w:bookmarkStart w:id="316" w:name="_Toc137959561"/>
      <w:r w:rsidRPr="000D1951">
        <w:rPr>
          <w:i w:val="0"/>
          <w:lang w:val="en-GB"/>
        </w:rPr>
        <w:t>11.3</w:t>
      </w:r>
      <w:r w:rsidR="00F50411" w:rsidRPr="000D1951">
        <w:rPr>
          <w:i w:val="0"/>
          <w:lang w:val="en-GB"/>
        </w:rPr>
        <w:t xml:space="preserve">. </w:t>
      </w:r>
      <w:r w:rsidR="00CA3740" w:rsidRPr="000D1951">
        <w:rPr>
          <w:i w:val="0"/>
          <w:lang w:val="en-GB"/>
        </w:rPr>
        <w:t>Remuneració f</w:t>
      </w:r>
      <w:r w:rsidR="00F50411" w:rsidRPr="000D1951">
        <w:rPr>
          <w:i w:val="0"/>
          <w:lang w:val="en-GB"/>
        </w:rPr>
        <w:t>lexible i treball per objectius</w:t>
      </w:r>
      <w:bookmarkEnd w:id="313"/>
      <w:bookmarkEnd w:id="314"/>
      <w:bookmarkEnd w:id="315"/>
      <w:bookmarkEnd w:id="316"/>
    </w:p>
    <w:p w:rsidR="00CA3740" w:rsidRPr="00D85023" w:rsidRDefault="00CA3740" w:rsidP="00D85023">
      <w:r w:rsidRPr="00D85023">
        <w:tab/>
      </w:r>
    </w:p>
    <w:p w:rsidR="00CA3740" w:rsidRPr="00D85023" w:rsidRDefault="00EE7033" w:rsidP="00D85023">
      <w:r>
        <w:t>E</w:t>
      </w:r>
      <w:r w:rsidR="007573AA">
        <w:t>l que es dedueix i es proposa de la l</w:t>
      </w:r>
      <w:r>
        <w:t>iteratura sobre el teletreball és</w:t>
      </w:r>
      <w:r w:rsidR="00CA3740" w:rsidRPr="00D85023">
        <w:t xml:space="preserve"> que aplicar sistemes retributius basats en unit</w:t>
      </w:r>
      <w:r>
        <w:t>ats de temps no es la fórmula mé</w:t>
      </w:r>
      <w:r w:rsidR="00CA3740" w:rsidRPr="00D85023">
        <w:t>s adequada quan el que es contro</w:t>
      </w:r>
      <w:r>
        <w:t>la</w:t>
      </w:r>
      <w:r w:rsidR="00CA3740" w:rsidRPr="00D85023">
        <w:t xml:space="preserve"> són els resultats de </w:t>
      </w:r>
      <w:smartTag w:uri="urn:schemas-microsoft-com:office:smarttags" w:element="PersonName">
        <w:smartTagPr>
          <w:attr w:name="ProductID" w:val="la feina. La"/>
        </w:smartTagPr>
        <w:r w:rsidR="00CA3740" w:rsidRPr="00D85023">
          <w:t>la feina. La</w:t>
        </w:r>
      </w:smartTag>
      <w:r>
        <w:t xml:space="preserve"> qüestió resulta mé</w:t>
      </w:r>
      <w:r w:rsidR="00CA3740" w:rsidRPr="00D85023">
        <w:t>s complicada quan el resul</w:t>
      </w:r>
      <w:r>
        <w:t>tat de la feina es pròpiament quelcom</w:t>
      </w:r>
      <w:r w:rsidR="00CA3740" w:rsidRPr="00D85023">
        <w:t xml:space="preserve"> intangible </w:t>
      </w:r>
      <w:r>
        <w:t xml:space="preserve">i de naturalesa </w:t>
      </w:r>
      <w:r w:rsidR="00CA3740" w:rsidRPr="00D85023">
        <w:t>intel·lectual</w:t>
      </w:r>
      <w:r>
        <w:t>,</w:t>
      </w:r>
      <w:r w:rsidR="00CA3740" w:rsidRPr="00D85023">
        <w:t xml:space="preserve"> propi de la societat del coneix</w:t>
      </w:r>
      <w:r>
        <w:t xml:space="preserve">ement. Per exemple, quan temps és el que es fixa o </w:t>
      </w:r>
      <w:r w:rsidR="00CA3740" w:rsidRPr="00D85023">
        <w:t xml:space="preserve">pacta  per </w:t>
      </w:r>
      <w:r>
        <w:t>obtenir el</w:t>
      </w:r>
      <w:r w:rsidR="00CA3740" w:rsidRPr="00D85023">
        <w:t xml:space="preserve"> disseny d’un nou servei? Com establim els temps de le</w:t>
      </w:r>
      <w:r>
        <w:t>s feines genèriques si no hi ha</w:t>
      </w:r>
      <w:r w:rsidR="00CA3740" w:rsidRPr="00D85023">
        <w:t xml:space="preserve"> sistem</w:t>
      </w:r>
      <w:r>
        <w:t>es fiables de control de temps? Què</w:t>
      </w:r>
      <w:r w:rsidR="00CA3740" w:rsidRPr="00D85023">
        <w:t xml:space="preserve"> succeeix quan la impossibilitat per complir la feina dins dels terminis es per motius no imputables a</w:t>
      </w:r>
      <w:r>
        <w:t>l treballador ni a l’empresari?</w:t>
      </w:r>
    </w:p>
    <w:p w:rsidR="00CA3740" w:rsidRPr="00D85023" w:rsidRDefault="00CA3740" w:rsidP="00D85023"/>
    <w:p w:rsidR="00F670DF" w:rsidRDefault="0070378E" w:rsidP="00D85023">
      <w:r w:rsidRPr="00D85023">
        <w:t xml:space="preserve">La remuneració </w:t>
      </w:r>
      <w:r w:rsidR="00EE7033">
        <w:t>o salari haurà de ser el mateix</w:t>
      </w:r>
      <w:r w:rsidRPr="00D85023">
        <w:t xml:space="preserve"> que per </w:t>
      </w:r>
      <w:r w:rsidR="00EE7033">
        <w:t>a un treballador presencial, é</w:t>
      </w:r>
      <w:r w:rsidRPr="00D85023">
        <w:t>s a dir, l’establerta en conveni pe</w:t>
      </w:r>
      <w:r w:rsidR="00DD0E37">
        <w:t>r a</w:t>
      </w:r>
      <w:r w:rsidRPr="00D85023">
        <w:t>l grup o categoria professiona</w:t>
      </w:r>
      <w:r w:rsidR="005E14F9">
        <w:t>l</w:t>
      </w:r>
      <w:r w:rsidR="00DD0E37">
        <w:t xml:space="preserve"> en qüestió</w:t>
      </w:r>
      <w:r w:rsidRPr="00D85023">
        <w:t>. Aquest és el mínim.</w:t>
      </w:r>
      <w:r w:rsidR="00DD0E37">
        <w:t xml:space="preserve"> Així doncs, pot semblar que si la remuneració es fixa per categories,</w:t>
      </w:r>
      <w:r w:rsidR="007573AA">
        <w:t xml:space="preserve"> l’</w:t>
      </w:r>
      <w:r w:rsidR="00DD0E37">
        <w:t>únic que es pot establir de manera flexible é</w:t>
      </w:r>
      <w:r w:rsidR="005E14F9">
        <w:t xml:space="preserve">s el temps d’execució: quin ha de ser el temps per al lliurament </w:t>
      </w:r>
      <w:r w:rsidR="007573AA" w:rsidRPr="005E14F9">
        <w:t>de la feina?</w:t>
      </w:r>
      <w:r w:rsidR="007573AA">
        <w:t xml:space="preserve"> </w:t>
      </w:r>
    </w:p>
    <w:p w:rsidR="007573AA" w:rsidRDefault="007573AA" w:rsidP="00D85023">
      <w:r>
        <w:t>Aquest sistema de treball p</w:t>
      </w:r>
      <w:r w:rsidR="00DD0E37">
        <w:t>ot ser especialment aplicable a</w:t>
      </w:r>
      <w:r>
        <w:t xml:space="preserve"> les modalitats contractuals temporals d’obra o servei determinat</w:t>
      </w:r>
      <w:r w:rsidR="00DD0E37">
        <w:t>, o a</w:t>
      </w:r>
      <w:r>
        <w:t>l</w:t>
      </w:r>
      <w:r w:rsidR="00DD0E37">
        <w:t>s encà</w:t>
      </w:r>
      <w:r>
        <w:t xml:space="preserve">rrecs de projectes, establint el temps de lliurament i la modalitat presencial i/o teletreballable. </w:t>
      </w:r>
    </w:p>
    <w:p w:rsidR="00F670DF" w:rsidRPr="00D85023" w:rsidRDefault="0070378E" w:rsidP="00D85023">
      <w:r w:rsidRPr="00D85023">
        <w:t>En el document de control de l’activitat laboral es pot acordar entr</w:t>
      </w:r>
      <w:r w:rsidR="007573AA">
        <w:t>e les parts, a més, una unitat d’</w:t>
      </w:r>
      <w:r w:rsidR="00B94E2E">
        <w:t>obra i els temps de lliurament en les seves fases d’entrega.</w:t>
      </w:r>
      <w:r w:rsidR="0000754E" w:rsidRPr="00D85023">
        <w:t xml:space="preserve"> </w:t>
      </w:r>
    </w:p>
    <w:p w:rsidR="00B94E2E" w:rsidRPr="00D85023" w:rsidRDefault="00B94E2E" w:rsidP="00B94E2E"/>
    <w:p w:rsidR="00B94E2E" w:rsidRPr="00D85023" w:rsidRDefault="00B94E2E" w:rsidP="00B94E2E">
      <w:r w:rsidRPr="00D85023">
        <w:lastRenderedPageBreak/>
        <w:t>El règim salar</w:t>
      </w:r>
      <w:r w:rsidR="00DD0E37">
        <w:t xml:space="preserve">ial </w:t>
      </w:r>
      <w:r w:rsidRPr="00D85023">
        <w:t>existent</w:t>
      </w:r>
      <w:r w:rsidR="00DD0E37">
        <w:t xml:space="preserve"> actualment, regulat per</w:t>
      </w:r>
      <w:r w:rsidRPr="00D85023">
        <w:t xml:space="preserve"> l’administració pública</w:t>
      </w:r>
      <w:r w:rsidR="00DD0E37">
        <w:t>,</w:t>
      </w:r>
      <w:r w:rsidRPr="00D85023">
        <w:t xml:space="preserve"> ens permet establir retribucions variables per objectius, a través del complement de productivitat.</w:t>
      </w:r>
    </w:p>
    <w:p w:rsidR="00B94E2E" w:rsidRPr="00D85023" w:rsidRDefault="00B94E2E" w:rsidP="00B94E2E">
      <w:r w:rsidRPr="00D85023">
        <w:t xml:space="preserve">En aquest sentit, una de les reformes fonamentals introduïdes per </w:t>
      </w:r>
      <w:smartTag w:uri="urn:schemas-microsoft-com:office:smarttags" w:element="PersonName">
        <w:smartTagPr>
          <w:attr w:name="ProductID" w:val="la Llei"/>
        </w:smartTagPr>
        <w:r w:rsidRPr="00D85023">
          <w:t>la Llei</w:t>
        </w:r>
      </w:smartTag>
      <w:r w:rsidRPr="00D85023">
        <w:t xml:space="preserve"> 30/1984, de 2 d'agost, de mesures per a la reforma de la funció pública, va ser la implantació d'un nou sistema retributiu més simplificat i molt vinculat al lloc de treball, que prima les retribucions corresponents al lloc de treball que ocupa el funcionari sobre les que li corresponen per circumstàncies personals (com la pertinença a un cos, l'antiguitat, etc</w:t>
      </w:r>
      <w:r w:rsidR="00DD0E37">
        <w:t>.</w:t>
      </w:r>
      <w:r w:rsidRPr="00D85023">
        <w:t>).</w:t>
      </w:r>
    </w:p>
    <w:p w:rsidR="00B94E2E" w:rsidRPr="00D85023" w:rsidRDefault="00B94E2E" w:rsidP="00B94E2E"/>
    <w:p w:rsidR="0033292B" w:rsidRPr="00D85023" w:rsidRDefault="0033292B" w:rsidP="0033292B">
      <w:r w:rsidRPr="00D85023">
        <w:t>No ha estat l’opció de l’Ajuntament de Castelldefels efectuar, en el marc d’una prova pilot sobre teletreball, un canvi del sistema retributiu i</w:t>
      </w:r>
      <w:r w:rsidR="00DD0E37">
        <w:t xml:space="preserve"> de les</w:t>
      </w:r>
      <w:r w:rsidRPr="00D85023">
        <w:t xml:space="preserve"> retribucions dels teletreballadors basat en el resultat de la feina o per objectius</w:t>
      </w:r>
      <w:r w:rsidR="00DD0E37">
        <w:t>,</w:t>
      </w:r>
      <w:r w:rsidRPr="00D85023">
        <w:t xml:space="preserve"> sinó que els teletreballadors han continuat percebent la remuneració o salari de la mateixa manera i </w:t>
      </w:r>
      <w:r w:rsidR="00DD0E37">
        <w:t xml:space="preserve">en la mateixa </w:t>
      </w:r>
      <w:r w:rsidRPr="00D85023">
        <w:t>quantia que els treballadors presencials.</w:t>
      </w:r>
    </w:p>
    <w:p w:rsidR="0033292B" w:rsidRPr="00D85023" w:rsidRDefault="0033292B" w:rsidP="0033292B"/>
    <w:p w:rsidR="0033292B" w:rsidRPr="00D85023" w:rsidRDefault="00DD0E37" w:rsidP="0033292B">
      <w:r>
        <w:t>En relació amb el</w:t>
      </w:r>
      <w:r w:rsidR="0033292B" w:rsidRPr="00D85023">
        <w:t xml:space="preserve"> treball per objectiu</w:t>
      </w:r>
      <w:r w:rsidR="005E14F9">
        <w:t>s</w:t>
      </w:r>
      <w:r>
        <w:t>,</w:t>
      </w:r>
      <w:r w:rsidR="0033292B" w:rsidRPr="00D85023">
        <w:t xml:space="preserve"> en l’experiència pilot s’ha regulat expressament, mitjançant acord del teletreballador i l’organització, l’establiment d’uns objectius concrets per assolir en el termini de duració de la prova pilot o, en alguns casos, per un temps inferior i concret.</w:t>
      </w:r>
    </w:p>
    <w:p w:rsidR="00B94E2E" w:rsidRPr="00D85023" w:rsidRDefault="00B94E2E" w:rsidP="00D85023"/>
    <w:p w:rsidR="00097177" w:rsidRPr="00D85023" w:rsidRDefault="00097177" w:rsidP="00D85023">
      <w:r w:rsidRPr="00D85023">
        <w:t>En la prova pilot efectuada</w:t>
      </w:r>
      <w:r w:rsidR="00DD0E37">
        <w:t>,</w:t>
      </w:r>
      <w:r w:rsidRPr="00D85023">
        <w:t xml:space="preserve"> la remuneració o salari no ha</w:t>
      </w:r>
      <w:r w:rsidR="00DD0E37">
        <w:t>n estat variats</w:t>
      </w:r>
      <w:r w:rsidRPr="00D85023">
        <w:t xml:space="preserve"> en cap sentit, els teletreballadors han continuat tenint el mateix sistema retributiu i les mateixes retribucions que</w:t>
      </w:r>
      <w:r w:rsidR="00DD0E37">
        <w:t xml:space="preserve"> els treballadors presencials, é</w:t>
      </w:r>
      <w:r w:rsidRPr="00D85023">
        <w:t xml:space="preserve">s a dir, l’establerta en la relació de llocs de treball i en </w:t>
      </w:r>
      <w:r w:rsidR="00DD0E37">
        <w:t xml:space="preserve">el </w:t>
      </w:r>
      <w:r w:rsidRPr="00D85023">
        <w:t xml:space="preserve">conveni corresponent al grup o </w:t>
      </w:r>
      <w:r w:rsidR="00DD0E37">
        <w:t xml:space="preserve">la </w:t>
      </w:r>
      <w:r w:rsidRPr="00D85023">
        <w:t>catego</w:t>
      </w:r>
      <w:r w:rsidR="00DD0E37">
        <w:t xml:space="preserve">ria professional i el pactat </w:t>
      </w:r>
      <w:r w:rsidRPr="00D85023">
        <w:t>quan</w:t>
      </w:r>
      <w:r w:rsidR="00DD0E37">
        <w:t>t a</w:t>
      </w:r>
      <w:r w:rsidRPr="00D85023">
        <w:t xml:space="preserve">l complement de productivitat anual amb la representació dels treballadors. Es a dir, no s’ha pactat una unitat econòmica per obra, per temps o per tasca en el cas dels teletreballadors. </w:t>
      </w:r>
    </w:p>
    <w:p w:rsidR="00097177" w:rsidRPr="00D85023" w:rsidRDefault="00097177" w:rsidP="00D85023">
      <w:r w:rsidRPr="00D85023">
        <w:t xml:space="preserve">L’assoliment dels objectius del teletreballador té el mateix tractament econòmic que els objectius fixats per </w:t>
      </w:r>
      <w:r w:rsidR="00DD0E37">
        <w:t xml:space="preserve">a </w:t>
      </w:r>
      <w:r w:rsidRPr="00D85023">
        <w:t>la resta dels</w:t>
      </w:r>
      <w:r w:rsidR="00DD0E37">
        <w:t xml:space="preserve"> treballadors de l’Ajuntament, é</w:t>
      </w:r>
      <w:r w:rsidRPr="00D85023">
        <w:t>s a dir, es retribueix a través del complement de productivitat anual pactat, que retribueix l’assoliment dels objectius fixats per a cada unitat/servei i pe</w:t>
      </w:r>
      <w:r w:rsidR="00DD0E37">
        <w:t>r a</w:t>
      </w:r>
      <w:r w:rsidRPr="00D85023">
        <w:t xml:space="preserve">l </w:t>
      </w:r>
      <w:r w:rsidRPr="00D85023">
        <w:lastRenderedPageBreak/>
        <w:t xml:space="preserve">conjunt de l’organització per </w:t>
      </w:r>
      <w:r w:rsidR="005E14F9">
        <w:t xml:space="preserve">a </w:t>
      </w:r>
      <w:r w:rsidRPr="00D85023">
        <w:t>l’any corresponent</w:t>
      </w:r>
      <w:r w:rsidR="00DD0E37">
        <w:t>,</w:t>
      </w:r>
      <w:r w:rsidRPr="00D85023">
        <w:t xml:space="preserve"> amb una proporció del 35% i 35%</w:t>
      </w:r>
      <w:r w:rsidR="00DD0E37">
        <w:t>,</w:t>
      </w:r>
      <w:r w:rsidRPr="00D85023">
        <w:t xml:space="preserve"> respectivamen</w:t>
      </w:r>
      <w:r w:rsidR="00DD0E37">
        <w:t>t,</w:t>
      </w:r>
      <w:r w:rsidRPr="00D85023">
        <w:t xml:space="preserve"> de la quantitat total de l’import del complement de productivitat. </w:t>
      </w:r>
    </w:p>
    <w:p w:rsidR="00097177" w:rsidRPr="00D85023" w:rsidRDefault="00097177" w:rsidP="00D85023">
      <w:r w:rsidRPr="00D85023">
        <w:t>Per tant, la remuneració dels teletreballadors no pateix cap modificació en la seva naturalesa</w:t>
      </w:r>
      <w:r w:rsidR="00DD0E37">
        <w:t>, ja</w:t>
      </w:r>
      <w:r w:rsidRPr="00D85023">
        <w:t xml:space="preserve"> que continua sent la  mateixa </w:t>
      </w:r>
      <w:r w:rsidR="00DD0E37">
        <w:t xml:space="preserve">que </w:t>
      </w:r>
      <w:r w:rsidRPr="00D85023">
        <w:t xml:space="preserve">per a tots els treballadors de l’Ajuntament, </w:t>
      </w:r>
      <w:r w:rsidR="005E14F9">
        <w:t>ja que</w:t>
      </w:r>
      <w:r w:rsidRPr="00D85023">
        <w:t xml:space="preserve"> la remuneració del treball per objectius</w:t>
      </w:r>
      <w:r w:rsidR="005E14F9">
        <w:t xml:space="preserve">s’atén </w:t>
      </w:r>
      <w:r w:rsidRPr="00D85023">
        <w:t>a la negociació establerta entre l’organització i e</w:t>
      </w:r>
      <w:r w:rsidR="00DD0E37">
        <w:t>ls representants socials</w:t>
      </w:r>
      <w:r w:rsidRPr="00D85023">
        <w:t xml:space="preserve"> quan</w:t>
      </w:r>
      <w:r w:rsidR="00DD0E37">
        <w:t>t</w:t>
      </w:r>
      <w:r w:rsidRPr="00D85023">
        <w:t xml:space="preserve"> al complement de productivitat.</w:t>
      </w:r>
    </w:p>
    <w:p w:rsidR="00097177" w:rsidRPr="00D85023" w:rsidRDefault="00097177" w:rsidP="00D85023">
      <w:r w:rsidRPr="00D85023">
        <w:t>El 30% restant de la retribució del complement de productivitat es correspon amb l’índex d’absentisme del personal, tant presencial com no presencial</w:t>
      </w:r>
      <w:r w:rsidR="00013973">
        <w:t>,</w:t>
      </w:r>
      <w:r w:rsidR="00B94E2E">
        <w:t xml:space="preserve"> i rep el</w:t>
      </w:r>
      <w:r w:rsidR="00013973">
        <w:t xml:space="preserve"> mateix tractament per a qualsevol</w:t>
      </w:r>
      <w:r w:rsidR="00B94E2E">
        <w:t xml:space="preserve"> de les modalitats de treball.</w:t>
      </w:r>
      <w:r w:rsidRPr="00D85023">
        <w:t xml:space="preserve"> </w:t>
      </w:r>
    </w:p>
    <w:p w:rsidR="00B94E2E" w:rsidRDefault="00B94E2E" w:rsidP="00D85023"/>
    <w:p w:rsidR="00B94E2E" w:rsidRDefault="00B94E2E" w:rsidP="00D85023"/>
    <w:p w:rsidR="00097177" w:rsidRPr="00D85023" w:rsidRDefault="00013973" w:rsidP="00D85023">
      <w:r>
        <w:t>S’evide</w:t>
      </w:r>
      <w:r w:rsidR="00097177" w:rsidRPr="00D85023">
        <w:t>ncia una diferència en el treball prestat pels teletreballadors i els treballadors presencials</w:t>
      </w:r>
      <w:r>
        <w:t>,</w:t>
      </w:r>
      <w:r w:rsidR="00097177" w:rsidRPr="00D85023">
        <w:t xml:space="preserve"> consistent en</w:t>
      </w:r>
      <w:r>
        <w:t xml:space="preserve"> el fet</w:t>
      </w:r>
      <w:r w:rsidR="00097177" w:rsidRPr="00D85023">
        <w:t xml:space="preserve"> que</w:t>
      </w:r>
      <w:r>
        <w:t>, mentre que els treballadors presencials</w:t>
      </w:r>
      <w:r w:rsidR="00097177" w:rsidRPr="00D85023">
        <w:t xml:space="preserve"> tenen uns objectius anuals d’organització i d’unitat, els teletreballadors tenen uns objectius individuals, però sempre vinculats als de la seva unitat i als de l’organització, i a assolir en un termini de temps que no és l’anual</w:t>
      </w:r>
      <w:r>
        <w:t>.</w:t>
      </w:r>
    </w:p>
    <w:p w:rsidR="00097177" w:rsidRPr="00D85023" w:rsidRDefault="00097177" w:rsidP="00D85023"/>
    <w:p w:rsidR="00097177" w:rsidRPr="00D85023" w:rsidRDefault="00097177" w:rsidP="00D85023"/>
    <w:p w:rsidR="00CA3740" w:rsidRPr="00EB2E88" w:rsidRDefault="0033292B" w:rsidP="00F50411">
      <w:pPr>
        <w:pStyle w:val="Ttulo3"/>
      </w:pPr>
      <w:bookmarkStart w:id="317" w:name="_Toc137527054"/>
      <w:bookmarkStart w:id="318" w:name="_Toc137531904"/>
      <w:bookmarkStart w:id="319" w:name="_Toc137532080"/>
      <w:bookmarkStart w:id="320" w:name="_Toc137959562"/>
      <w:r>
        <w:t>11.4</w:t>
      </w:r>
      <w:r w:rsidR="00013973">
        <w:t>.</w:t>
      </w:r>
      <w:r w:rsidR="00CC4889">
        <w:t xml:space="preserve"> </w:t>
      </w:r>
      <w:r w:rsidR="00CA3740" w:rsidRPr="00EB2E88">
        <w:t>A</w:t>
      </w:r>
      <w:r w:rsidR="00F50411">
        <w:t>utonomia i mitjans de producció</w:t>
      </w:r>
      <w:bookmarkEnd w:id="317"/>
      <w:bookmarkEnd w:id="318"/>
      <w:bookmarkEnd w:id="319"/>
      <w:bookmarkEnd w:id="320"/>
    </w:p>
    <w:p w:rsidR="00CA3740" w:rsidRPr="00B71712" w:rsidRDefault="00CA3740" w:rsidP="00B71712">
      <w:pPr>
        <w:rPr>
          <w:u w:val="single"/>
        </w:rPr>
      </w:pPr>
    </w:p>
    <w:p w:rsidR="00CA3740" w:rsidRPr="00D85023" w:rsidRDefault="00CA3740" w:rsidP="00D85023">
      <w:r w:rsidRPr="00D85023">
        <w:t>Es tracta de determinar</w:t>
      </w:r>
      <w:r w:rsidR="00013973">
        <w:t>,</w:t>
      </w:r>
      <w:r w:rsidRPr="00D85023">
        <w:t xml:space="preserve"> en aquest cas</w:t>
      </w:r>
      <w:r w:rsidR="00013973">
        <w:t>,</w:t>
      </w:r>
      <w:r w:rsidRPr="00D85023">
        <w:t xml:space="preserve"> sobre qui recau la titularitat del</w:t>
      </w:r>
      <w:r w:rsidR="00013973">
        <w:t>s mitjans de producció, si sobre l’empresari o sobre el treballador:</w:t>
      </w:r>
      <w:r w:rsidRPr="00D85023">
        <w:t xml:space="preserve"> podria ser que la </w:t>
      </w:r>
      <w:r w:rsidR="00013973">
        <w:t>titularitat empresarial impliqués</w:t>
      </w:r>
      <w:r w:rsidRPr="00D85023">
        <w:t xml:space="preserve"> un nivell tal de subordinació, vigilància i ús sobre </w:t>
      </w:r>
      <w:r w:rsidR="00013973">
        <w:t>els instruments que no interessés el treballador.</w:t>
      </w:r>
      <w:r w:rsidRPr="00D85023">
        <w:t xml:space="preserve"> </w:t>
      </w:r>
      <w:r w:rsidR="00013973">
        <w:t>D’</w:t>
      </w:r>
      <w:r w:rsidRPr="00D85023">
        <w:t>altra banda</w:t>
      </w:r>
      <w:r w:rsidR="00013973">
        <w:t>,</w:t>
      </w:r>
      <w:r w:rsidRPr="00D85023">
        <w:t xml:space="preserve"> ningú pot negar aquest control i vigilància sobre la p</w:t>
      </w:r>
      <w:r w:rsidR="00013973">
        <w:t>ropietat material de l’ocupador: quin ús pot fer el treballador d</w:t>
      </w:r>
      <w:r w:rsidRPr="00D85023">
        <w:t xml:space="preserve">els equipaments cedits? Poden ser utilitzats per </w:t>
      </w:r>
      <w:r w:rsidR="00013973">
        <w:t xml:space="preserve">a </w:t>
      </w:r>
      <w:r w:rsidRPr="00D85023">
        <w:t xml:space="preserve">treballs no relacionats amb l’empresa? I per </w:t>
      </w:r>
      <w:r w:rsidR="00013973">
        <w:t xml:space="preserve">a </w:t>
      </w:r>
      <w:r w:rsidRPr="00D85023">
        <w:t>qüestions personal</w:t>
      </w:r>
      <w:r w:rsidR="00013973">
        <w:t>s</w:t>
      </w:r>
      <w:r w:rsidRPr="00D85023">
        <w:t xml:space="preserve">? </w:t>
      </w:r>
    </w:p>
    <w:p w:rsidR="00CA3740" w:rsidRPr="00D85023" w:rsidRDefault="00CA3740" w:rsidP="00D85023"/>
    <w:p w:rsidR="00005D73" w:rsidRDefault="00005D73" w:rsidP="00D85023">
      <w:r w:rsidRPr="00D85023">
        <w:lastRenderedPageBreak/>
        <w:t>La titularitat dels mi</w:t>
      </w:r>
      <w:r w:rsidR="00013973">
        <w:t>tjans de producció és</w:t>
      </w:r>
      <w:r w:rsidRPr="00D85023">
        <w:t xml:space="preserve"> de l’empresari</w:t>
      </w:r>
      <w:r w:rsidR="00013973">
        <w:t>, ja</w:t>
      </w:r>
      <w:r w:rsidRPr="00D85023">
        <w:t xml:space="preserve"> que és aquest l’obligat a facilitar-los i finançar-los. El teletreballador està obligat a fer un bon ús tant del material com de les dades que utilitzi per realitzar el seu treball</w:t>
      </w:r>
      <w:r w:rsidR="00013973">
        <w:t>. L’empresari ha de proporcionar</w:t>
      </w:r>
      <w:r w:rsidR="002D51F5" w:rsidRPr="00D85023">
        <w:t xml:space="preserve"> les mesures de</w:t>
      </w:r>
      <w:r w:rsidR="00013973">
        <w:t xml:space="preserve"> protecció adequades</w:t>
      </w:r>
      <w:r w:rsidR="002D51F5" w:rsidRPr="00D85023">
        <w:t xml:space="preserve"> i si el teletreballador</w:t>
      </w:r>
      <w:r w:rsidR="00C52E0E" w:rsidRPr="00D85023">
        <w:t>/a</w:t>
      </w:r>
      <w:r w:rsidR="00013973">
        <w:t xml:space="preserve"> inco</w:t>
      </w:r>
      <w:r w:rsidR="002D51F5" w:rsidRPr="00D85023">
        <w:t>mpleix les seves obligacions podrà ser sancionat sempre que en el conveni col·lectiu s’incorpori aquesta nova falta i la corresponent sanció.</w:t>
      </w:r>
      <w:r w:rsidR="003B06AA" w:rsidRPr="00D85023">
        <w:t xml:space="preserve"> </w:t>
      </w:r>
      <w:r w:rsidR="003B06AA" w:rsidRPr="005E14F9">
        <w:t>No obstant aquesta asseveració, en la modalitat de teletreball a temps parci</w:t>
      </w:r>
      <w:r w:rsidR="00013973" w:rsidRPr="005E14F9">
        <w:t>al, no es justificaria des del</w:t>
      </w:r>
      <w:r w:rsidR="003B06AA" w:rsidRPr="005E14F9">
        <w:t xml:space="preserve"> ves</w:t>
      </w:r>
      <w:r w:rsidR="00013973" w:rsidRPr="005E14F9">
        <w:t>s</w:t>
      </w:r>
      <w:r w:rsidR="003B06AA" w:rsidRPr="005E14F9">
        <w:t>ant de productivitat de les inversions</w:t>
      </w:r>
      <w:r w:rsidR="005E14F9">
        <w:t xml:space="preserve"> dels mitjans</w:t>
      </w:r>
      <w:r w:rsidR="00C52E0E" w:rsidRPr="005E14F9">
        <w:t xml:space="preserve"> de producció i menys en el cas de teletreball </w:t>
      </w:r>
      <w:r w:rsidR="0015701A" w:rsidRPr="005E14F9">
        <w:rPr>
          <w:i/>
        </w:rPr>
        <w:t>off line</w:t>
      </w:r>
      <w:r w:rsidR="00C52E0E" w:rsidRPr="005E14F9">
        <w:t xml:space="preserve">, </w:t>
      </w:r>
      <w:r w:rsidR="005E14F9">
        <w:t>i é</w:t>
      </w:r>
      <w:r w:rsidR="00C52E0E" w:rsidRPr="005E14F9">
        <w:t>s per això que caldrà establir un criteris i acorda</w:t>
      </w:r>
      <w:r w:rsidR="005E14F9">
        <w:t>r quines conseqüències comporta</w:t>
      </w:r>
      <w:r w:rsidR="00C52E0E" w:rsidRPr="005E14F9">
        <w:t xml:space="preserve"> en el marc de la negoci</w:t>
      </w:r>
      <w:r w:rsidR="00BE6A65">
        <w:t>ació col·</w:t>
      </w:r>
      <w:r w:rsidR="00C52E0E" w:rsidRPr="005E14F9">
        <w:t>lectiva.</w:t>
      </w:r>
    </w:p>
    <w:p w:rsidR="00BE6A65" w:rsidRPr="00D85023" w:rsidRDefault="00BE6A65" w:rsidP="00D85023"/>
    <w:p w:rsidR="002D51F5" w:rsidRPr="00D85023" w:rsidRDefault="002D51F5" w:rsidP="00D85023">
      <w:r w:rsidRPr="00D85023">
        <w:t xml:space="preserve">Existeix la possibilitat que el teletreballador pateixi aïllament </w:t>
      </w:r>
      <w:r w:rsidR="00BE6A65">
        <w:t xml:space="preserve">respecte </w:t>
      </w:r>
      <w:r w:rsidRPr="00D85023">
        <w:t>de la resta de la plantilla de l’Aju</w:t>
      </w:r>
      <w:r w:rsidR="00BE6A65">
        <w:t>ntament. Serà l’empresari qui haurà d’ado</w:t>
      </w:r>
      <w:r w:rsidRPr="00D85023">
        <w:t>ptar les</w:t>
      </w:r>
      <w:r w:rsidR="00013973">
        <w:t xml:space="preserve"> mesures necessàries, amb clared</w:t>
      </w:r>
      <w:r w:rsidRPr="00D85023">
        <w:t>at i precisió</w:t>
      </w:r>
      <w:r w:rsidR="00013973">
        <w:t>,</w:t>
      </w:r>
      <w:r w:rsidRPr="00D85023">
        <w:t xml:space="preserve"> en els convenis col·lectius o en una regulació específica, per tal que això no succeeixi.</w:t>
      </w:r>
    </w:p>
    <w:p w:rsidR="00005D73" w:rsidRPr="00D85023" w:rsidRDefault="00005D73" w:rsidP="00D85023"/>
    <w:p w:rsidR="00097177" w:rsidRDefault="00097177" w:rsidP="00D85023">
      <w:r w:rsidRPr="00D85023">
        <w:t>L’Acord Marc Europeu sobre el teletreball disposa que la titularit</w:t>
      </w:r>
      <w:r w:rsidR="00013973">
        <w:t>at dels mitjans de producció és</w:t>
      </w:r>
      <w:r w:rsidRPr="00D85023">
        <w:t xml:space="preserve"> de l’empresari</w:t>
      </w:r>
      <w:r w:rsidR="00013973">
        <w:t>, ja</w:t>
      </w:r>
      <w:r w:rsidRPr="00D85023">
        <w:t xml:space="preserve"> que és aquest l’obligat a facilitar-los i finançar-los.</w:t>
      </w:r>
    </w:p>
    <w:p w:rsidR="00097177" w:rsidRPr="00D85023" w:rsidRDefault="00013973" w:rsidP="00D85023">
      <w:r>
        <w:t>Pel que fa</w:t>
      </w:r>
      <w:r w:rsidR="00097177" w:rsidRPr="00D85023">
        <w:t xml:space="preserve"> a l’equip</w:t>
      </w:r>
      <w:r>
        <w:t xml:space="preserve"> de treball</w:t>
      </w:r>
      <w:r w:rsidR="00097177" w:rsidRPr="00D85023">
        <w:t>, l’Acord declara amb caràcter general</w:t>
      </w:r>
      <w:r w:rsidR="00BE6A65">
        <w:t>,</w:t>
      </w:r>
      <w:r w:rsidR="00097177" w:rsidRPr="00D85023">
        <w:t xml:space="preserve"> com </w:t>
      </w:r>
      <w:r>
        <w:t>a responsable</w:t>
      </w:r>
      <w:r w:rsidR="00BE6A65">
        <w:t>,</w:t>
      </w:r>
      <w:r w:rsidR="00097177" w:rsidRPr="00D85023">
        <w:t xml:space="preserve"> l’empresari. Tot el que es refereix al lliurament, la instal·lació i el manteniment de l’equip, així com les despeses que es</w:t>
      </w:r>
      <w:r>
        <w:t xml:space="preserve"> deriven de la connexió a la xarxa,</w:t>
      </w:r>
      <w:r w:rsidR="00097177" w:rsidRPr="00D85023">
        <w:t xml:space="preserve"> inclòs u</w:t>
      </w:r>
      <w:r>
        <w:t>n s</w:t>
      </w:r>
      <w:r w:rsidR="00097177" w:rsidRPr="00D85023">
        <w:t>ervei tècnic adequat, correspon a l’empresari.</w:t>
      </w:r>
    </w:p>
    <w:p w:rsidR="00097177" w:rsidRPr="00D85023" w:rsidRDefault="00097177" w:rsidP="00D85023">
      <w:r w:rsidRPr="00D85023">
        <w:t>No obstant</w:t>
      </w:r>
      <w:r w:rsidR="00013973">
        <w:t xml:space="preserve"> això, l’Acord permet una excepció al que s’ha dit abans</w:t>
      </w:r>
      <w:r w:rsidRPr="00D85023">
        <w:t xml:space="preserve"> quan es prevegi que les particularitats sobre els mitjans tècnics siguin definides abans del començament del teletreball.</w:t>
      </w:r>
    </w:p>
    <w:p w:rsidR="00097177" w:rsidRPr="00D85023" w:rsidRDefault="00097177" w:rsidP="00D85023"/>
    <w:p w:rsidR="00097177" w:rsidRPr="00D85023" w:rsidRDefault="00097177" w:rsidP="00D85023">
      <w:r w:rsidRPr="00D85023">
        <w:t xml:space="preserve">En aquest sentit, </w:t>
      </w:r>
      <w:r w:rsidR="00013973">
        <w:t xml:space="preserve">en </w:t>
      </w:r>
      <w:r w:rsidRPr="00D85023">
        <w:t>l’acord formalitzat entre el teletreballador i l’Ajuntament de Castelldefels</w:t>
      </w:r>
      <w:r w:rsidR="00BE6A65">
        <w:t>,</w:t>
      </w:r>
      <w:r w:rsidRPr="00D85023">
        <w:t xml:space="preserve"> es va </w:t>
      </w:r>
      <w:r w:rsidR="00013973">
        <w:t>establir que l’Ajuntament posaria</w:t>
      </w:r>
      <w:r w:rsidRPr="00D85023">
        <w:t xml:space="preserve"> a disposició del teletreballador l’equip i els instruments necessaris per tal de desenvolupar la </w:t>
      </w:r>
      <w:r w:rsidRPr="00D85023">
        <w:lastRenderedPageBreak/>
        <w:t>seva feina fora de l</w:t>
      </w:r>
      <w:r w:rsidR="00A31223">
        <w:t>es dependències municipals, i quedaria</w:t>
      </w:r>
      <w:r w:rsidRPr="00D85023">
        <w:t xml:space="preserve"> a càrrec de la corporació el manteniment o </w:t>
      </w:r>
      <w:r w:rsidR="00A31223">
        <w:t>la reposició d’aquests instruments</w:t>
      </w:r>
      <w:r w:rsidRPr="00D85023">
        <w:t>.</w:t>
      </w:r>
    </w:p>
    <w:p w:rsidR="00097177" w:rsidRPr="00D85023" w:rsidRDefault="00097177" w:rsidP="00D85023">
      <w:r w:rsidRPr="00D85023">
        <w:t>A canvi, el teletreballador s’obliga a fe</w:t>
      </w:r>
      <w:r w:rsidR="00A31223">
        <w:t>r-ne un bon ús</w:t>
      </w:r>
      <w:r w:rsidRPr="00D85023">
        <w:t xml:space="preserve"> i </w:t>
      </w:r>
      <w:r w:rsidR="00A31223">
        <w:t xml:space="preserve">a </w:t>
      </w:r>
      <w:r w:rsidRPr="00D85023">
        <w:t>procurar la confidencialitat de la informació emprada en el teletreball.</w:t>
      </w:r>
    </w:p>
    <w:p w:rsidR="00097177" w:rsidRPr="00D85023" w:rsidRDefault="00A31223" w:rsidP="00D85023">
      <w:r>
        <w:t>Com</w:t>
      </w:r>
      <w:r w:rsidR="00097177" w:rsidRPr="00D85023">
        <w:t xml:space="preserve"> que</w:t>
      </w:r>
      <w:r>
        <w:t>,</w:t>
      </w:r>
      <w:r w:rsidR="00097177" w:rsidRPr="00D85023">
        <w:t xml:space="preserve"> finalment</w:t>
      </w:r>
      <w:r>
        <w:t>,</w:t>
      </w:r>
      <w:r w:rsidR="00097177" w:rsidRPr="00D85023">
        <w:t xml:space="preserve"> la modalitat de teletreball experimentada ha estat en tots els casos a temps parcial (1 o com a màxim 2 dies a </w:t>
      </w:r>
      <w:r>
        <w:t>la setmana) i no a temps comple</w:t>
      </w:r>
      <w:r w:rsidR="00097177" w:rsidRPr="00D85023">
        <w:t>t, s’ha valorat que no es justifica des de</w:t>
      </w:r>
      <w:r>
        <w:t>l</w:t>
      </w:r>
      <w:r w:rsidR="00097177" w:rsidRPr="00D85023">
        <w:t xml:space="preserve"> vessant de productivitat i de despesa una inversió per</w:t>
      </w:r>
      <w:r>
        <w:t xml:space="preserve"> part de l’Ajuntament en els mitjans</w:t>
      </w:r>
      <w:r w:rsidR="00097177" w:rsidRPr="00D85023">
        <w:t xml:space="preserve"> de producció.</w:t>
      </w:r>
    </w:p>
    <w:p w:rsidR="00097177" w:rsidRPr="00D85023" w:rsidRDefault="00097177" w:rsidP="00D85023">
      <w:r w:rsidRPr="00D85023">
        <w:t xml:space="preserve">Per això, l’experiència pilot a l’Ajuntament de Castelldefels s’ha fonamentat en </w:t>
      </w:r>
      <w:r w:rsidR="00A31223">
        <w:t xml:space="preserve">el fet </w:t>
      </w:r>
      <w:r w:rsidRPr="00D85023">
        <w:t>que la titulari</w:t>
      </w:r>
      <w:r w:rsidR="00A31223">
        <w:t>tat dels mitjans de producció és</w:t>
      </w:r>
      <w:r w:rsidRPr="00D85023">
        <w:t xml:space="preserve"> del treballador</w:t>
      </w:r>
      <w:r w:rsidR="00A31223">
        <w:t>, ja</w:t>
      </w:r>
      <w:r w:rsidRPr="00D85023">
        <w:t xml:space="preserve"> que les persones selec</w:t>
      </w:r>
      <w:r w:rsidR="00A31223">
        <w:t>cionades per teletreballar</w:t>
      </w:r>
      <w:r w:rsidRPr="00D85023">
        <w:t xml:space="preserve"> posseixen </w:t>
      </w:r>
      <w:r w:rsidR="00A31223">
        <w:t xml:space="preserve">totes </w:t>
      </w:r>
      <w:r w:rsidRPr="00D85023">
        <w:t>els mitjans tècnics necessaris (ordinador, ADSL, etc</w:t>
      </w:r>
      <w:r w:rsidR="00A31223">
        <w:t>.</w:t>
      </w:r>
      <w:r w:rsidRPr="00D85023">
        <w:t>).</w:t>
      </w:r>
    </w:p>
    <w:p w:rsidR="00097177" w:rsidRPr="00D85023" w:rsidRDefault="00097177" w:rsidP="00D85023">
      <w:r w:rsidRPr="00D85023">
        <w:t>El que ha estat titularitat de l’Ajuntamen</w:t>
      </w:r>
      <w:r w:rsidR="00A31223">
        <w:t>t és l’adquisició del servidor C</w:t>
      </w:r>
      <w:r w:rsidRPr="00D85023">
        <w:t>itrix</w:t>
      </w:r>
      <w:r w:rsidR="00A31223">
        <w:t>,</w:t>
      </w:r>
      <w:r w:rsidRPr="00D85023">
        <w:t xml:space="preserve"> que possibilita l’accés del teletreballador a les aplicacions informàtiques corporatives, designant un codi d’accés per a cada teletreballador que garanteixi la seguretat de la informació.</w:t>
      </w:r>
    </w:p>
    <w:p w:rsidR="00097177" w:rsidRPr="00D85023" w:rsidRDefault="00A31223" w:rsidP="00D85023">
      <w:r>
        <w:t>Atès</w:t>
      </w:r>
      <w:r w:rsidR="00097177" w:rsidRPr="00D85023">
        <w:t xml:space="preserve"> que la titularitat dels equipaments i mitja</w:t>
      </w:r>
      <w:r>
        <w:t xml:space="preserve">ns de producció és del propi </w:t>
      </w:r>
      <w:r w:rsidR="00097177" w:rsidRPr="00D85023">
        <w:t>teletreballador</w:t>
      </w:r>
      <w:r>
        <w:t>,</w:t>
      </w:r>
      <w:r w:rsidR="00097177" w:rsidRPr="00D85023">
        <w:t xml:space="preserve"> el control de l’ús que aquest en fa es rela</w:t>
      </w:r>
      <w:r>
        <w:t>tivitza i es concentra només</w:t>
      </w:r>
      <w:r w:rsidR="00097177" w:rsidRPr="00D85023">
        <w:t xml:space="preserve"> en l’ús de la informació corporativa</w:t>
      </w:r>
      <w:r>
        <w:t xml:space="preserve"> que</w:t>
      </w:r>
      <w:r w:rsidR="00097177" w:rsidRPr="00D85023">
        <w:t xml:space="preserve"> fa</w:t>
      </w:r>
      <w:r>
        <w:t xml:space="preserve"> aquest treballador, però no en</w:t>
      </w:r>
      <w:r w:rsidR="00097177" w:rsidRPr="00D85023">
        <w:t xml:space="preserve"> l’estat de conser</w:t>
      </w:r>
      <w:r>
        <w:t>vació de l’equipament físic o en la utilització personal que</w:t>
      </w:r>
      <w:r w:rsidR="00097177" w:rsidRPr="00D85023">
        <w:t xml:space="preserve"> pugui fer el teletreballador. </w:t>
      </w:r>
    </w:p>
    <w:p w:rsidR="00097177" w:rsidRPr="00D85023" w:rsidRDefault="00097177" w:rsidP="00D85023">
      <w:r w:rsidRPr="00D85023">
        <w:t>És evident el tractament diferent que tenen els treballadors presencials de l’Ajuntament</w:t>
      </w:r>
      <w:r w:rsidR="00A31223">
        <w:t>,</w:t>
      </w:r>
      <w:r w:rsidRPr="00D85023">
        <w:t xml:space="preserve"> on els mitjans de producció no só</w:t>
      </w:r>
      <w:r w:rsidR="00A31223">
        <w:t>n propis</w:t>
      </w:r>
      <w:r w:rsidRPr="00D85023">
        <w:t xml:space="preserve"> sinó de l’entitat local i tenen l’obligació de conserv</w:t>
      </w:r>
      <w:r w:rsidR="00A31223">
        <w:t>ar-los en bones condicions i</w:t>
      </w:r>
      <w:r w:rsidRPr="00D85023">
        <w:t xml:space="preserve"> </w:t>
      </w:r>
      <w:r w:rsidR="00A31223">
        <w:t>d’utilitzar-los</w:t>
      </w:r>
      <w:r w:rsidRPr="00D85023">
        <w:t xml:space="preserve"> únicament amb finalitats laborals i no per qüestions personals.</w:t>
      </w:r>
    </w:p>
    <w:p w:rsidR="00097177" w:rsidRPr="00D85023" w:rsidRDefault="00097177" w:rsidP="00D85023"/>
    <w:p w:rsidR="00CA3740" w:rsidRPr="000D1951" w:rsidRDefault="0033292B" w:rsidP="001941E6">
      <w:pPr>
        <w:pStyle w:val="Ttulo2"/>
        <w:rPr>
          <w:i w:val="0"/>
          <w:lang w:val="ca-ES"/>
        </w:rPr>
      </w:pPr>
      <w:bookmarkStart w:id="321" w:name="_Toc137531905"/>
      <w:bookmarkStart w:id="322" w:name="_Toc137532081"/>
      <w:bookmarkStart w:id="323" w:name="_Toc137959563"/>
      <w:r w:rsidRPr="000D1951">
        <w:rPr>
          <w:i w:val="0"/>
        </w:rPr>
        <w:t>11.5</w:t>
      </w:r>
      <w:r w:rsidR="001941E6" w:rsidRPr="000D1951">
        <w:rPr>
          <w:i w:val="0"/>
        </w:rPr>
        <w:t>. Salut i seguretat en el treball</w:t>
      </w:r>
      <w:bookmarkEnd w:id="321"/>
      <w:bookmarkEnd w:id="322"/>
      <w:bookmarkEnd w:id="323"/>
    </w:p>
    <w:p w:rsidR="00CA3740" w:rsidRPr="00D85023" w:rsidRDefault="00CA3740" w:rsidP="00D85023"/>
    <w:p w:rsidR="00CA3740" w:rsidRPr="00D85023" w:rsidRDefault="00CA3740" w:rsidP="00D85023">
      <w:r w:rsidRPr="00D85023">
        <w:t>En aquest àmbit, la regulació actua</w:t>
      </w:r>
      <w:r w:rsidR="005A0FB9">
        <w:t>l està</w:t>
      </w:r>
      <w:r w:rsidRPr="00D85023">
        <w:t xml:space="preserve"> pensada per </w:t>
      </w:r>
      <w:r w:rsidR="005A0FB9">
        <w:t xml:space="preserve">a </w:t>
      </w:r>
      <w:r w:rsidRPr="00D85023">
        <w:t>un treball realitzat en un centre</w:t>
      </w:r>
      <w:r w:rsidR="005A0FB9">
        <w:t xml:space="preserve"> de treball o empresa, en el qual</w:t>
      </w:r>
      <w:r w:rsidRPr="00D85023">
        <w:t xml:space="preserve"> tot el deure</w:t>
      </w:r>
      <w:r w:rsidR="005A0FB9">
        <w:t xml:space="preserve"> de vigilància i prevenció recaigui sobre l’ocupa</w:t>
      </w:r>
      <w:r w:rsidRPr="00D85023">
        <w:t>dor</w:t>
      </w:r>
      <w:r w:rsidR="005A0FB9">
        <w:t>,</w:t>
      </w:r>
      <w:r w:rsidRPr="00D85023">
        <w:t xml:space="preserve"> que ha de tenir cura de la protecció del seus treballadors davant de possibles riscos laborals. En el teletreball a domicili o en </w:t>
      </w:r>
      <w:r w:rsidRPr="00D85023">
        <w:lastRenderedPageBreak/>
        <w:t>telecentres,</w:t>
      </w:r>
      <w:r w:rsidR="005A0FB9">
        <w:t xml:space="preserve"> li podem demanar a aquest ocup</w:t>
      </w:r>
      <w:r w:rsidRPr="00D85023">
        <w:t xml:space="preserve">ador la responsabilitat sobre els riscos laborals? Li correspon mantenir una vigilància continuada sobre </w:t>
      </w:r>
      <w:r w:rsidR="005A0FB9">
        <w:t>el domicili del treballador? Què</w:t>
      </w:r>
      <w:r w:rsidRPr="00D85023">
        <w:t xml:space="preserve"> succeeix amb la responsabilitat empresarial si el tr</w:t>
      </w:r>
      <w:r w:rsidR="005A0FB9">
        <w:t>eballador nega</w:t>
      </w:r>
      <w:r w:rsidRPr="00D85023">
        <w:t xml:space="preserve"> l’accés de l’empresari al seu domicili?</w:t>
      </w:r>
      <w:r w:rsidR="005A0FB9">
        <w:t xml:space="preserve"> L</w:t>
      </w:r>
      <w:r w:rsidRPr="00D85023">
        <w:t>a res</w:t>
      </w:r>
      <w:r w:rsidR="005A0FB9">
        <w:t>ponsabilitat es pot esgotar nomé</w:t>
      </w:r>
      <w:r w:rsidRPr="00D85023">
        <w:t xml:space="preserve">s en </w:t>
      </w:r>
      <w:r w:rsidR="005A0FB9">
        <w:t xml:space="preserve">el fet </w:t>
      </w:r>
      <w:r w:rsidRPr="00D85023">
        <w:t>que els equips subministrats i faci</w:t>
      </w:r>
      <w:r w:rsidR="005A0FB9">
        <w:t xml:space="preserve">litats siguin </w:t>
      </w:r>
      <w:r w:rsidRPr="00D85023">
        <w:t>segurs d’acord amb les disposicions mínimes de segu</w:t>
      </w:r>
      <w:r w:rsidR="005A0FB9">
        <w:t>retat i salut existents en l’actualitat</w:t>
      </w:r>
      <w:r w:rsidRPr="00D85023">
        <w:t>?</w:t>
      </w:r>
    </w:p>
    <w:p w:rsidR="00CA3740" w:rsidRPr="00D85023" w:rsidRDefault="00CA3740" w:rsidP="00D85023"/>
    <w:p w:rsidR="00E45A90" w:rsidRPr="00D85023" w:rsidRDefault="00E45A90" w:rsidP="00D85023">
      <w:r w:rsidRPr="00D85023">
        <w:t>Els teletreballadors gaudeixen de la mateixa protecció que la</w:t>
      </w:r>
      <w:r w:rsidR="005A0FB9">
        <w:t xml:space="preserve"> resta dels treballadors, i</w:t>
      </w:r>
      <w:r w:rsidRPr="00D85023">
        <w:t xml:space="preserve"> l’empresari </w:t>
      </w:r>
      <w:r w:rsidR="005A0FB9">
        <w:t xml:space="preserve">té </w:t>
      </w:r>
      <w:r w:rsidRPr="00D85023">
        <w:t>l</w:t>
      </w:r>
      <w:r w:rsidR="005A0FB9">
        <w:t>’obligació expressa d’informar e</w:t>
      </w:r>
      <w:r w:rsidRPr="00D85023">
        <w:t>l teletreballador re</w:t>
      </w:r>
      <w:r w:rsidR="00BE6A65">
        <w:t>specte la normativa aplicable a</w:t>
      </w:r>
      <w:r w:rsidRPr="00D85023">
        <w:t xml:space="preserve"> l’empresa i, molt concretament, respecte a la seguretat </w:t>
      </w:r>
      <w:r w:rsidR="005A0FB9">
        <w:t>pel que fa a</w:t>
      </w:r>
      <w:r w:rsidRPr="00D85023">
        <w:t xml:space="preserve"> pantalles de visualització.</w:t>
      </w:r>
    </w:p>
    <w:p w:rsidR="002A722F" w:rsidRPr="00D85023" w:rsidRDefault="002A722F" w:rsidP="00D85023"/>
    <w:p w:rsidR="002D51F5" w:rsidRPr="00D85023" w:rsidRDefault="002157D0" w:rsidP="00D85023">
      <w:r w:rsidRPr="00D85023">
        <w:t>La responsabilitat de l’empresari en matèria de seguretat i higiene només pot arribar als aspectes que pot controlar, com els elements tècnics que possibilita al teletreballador. Però no pot referir-se al lloc d’execució</w:t>
      </w:r>
      <w:r w:rsidR="005A0FB9">
        <w:t>,</w:t>
      </w:r>
      <w:r w:rsidRPr="00D85023">
        <w:t xml:space="preserve"> que pertany a l’esfera personal del treballador. No obstant</w:t>
      </w:r>
      <w:r w:rsidR="005A0FB9">
        <w:t xml:space="preserve"> això, l’empresari i</w:t>
      </w:r>
      <w:r w:rsidRPr="00D85023">
        <w:t xml:space="preserve"> els representants dels treballadors i/o autoritats competents (</w:t>
      </w:r>
      <w:r w:rsidR="005A0FB9">
        <w:t>Inspecció de T</w:t>
      </w:r>
      <w:r w:rsidRPr="00D85023">
        <w:t>reball) tenen accés al lloc de treball per verificar l’aplicació correcta de les normes sobre seguretat i higiene, prèvia notificació i acord amb el teletreballador.</w:t>
      </w:r>
    </w:p>
    <w:p w:rsidR="002157D0" w:rsidRPr="00D85023" w:rsidRDefault="005A0FB9" w:rsidP="00D85023">
      <w:r>
        <w:t>El mateix</w:t>
      </w:r>
      <w:r w:rsidR="002157D0" w:rsidRPr="00D85023">
        <w:t xml:space="preserve"> teletreballador té dret a </w:t>
      </w:r>
      <w:r w:rsidR="00E45A90" w:rsidRPr="00D85023">
        <w:t>sol·licitar visites d’inspecció.</w:t>
      </w:r>
    </w:p>
    <w:p w:rsidR="002D51F5" w:rsidRPr="00D85023" w:rsidRDefault="002D51F5" w:rsidP="00D85023"/>
    <w:p w:rsidR="00CA3740" w:rsidRPr="000D1951" w:rsidRDefault="0033292B" w:rsidP="001941E6">
      <w:pPr>
        <w:pStyle w:val="Ttulo2"/>
        <w:rPr>
          <w:i w:val="0"/>
          <w:lang w:val="ca-ES"/>
        </w:rPr>
      </w:pPr>
      <w:bookmarkStart w:id="324" w:name="_Toc137531906"/>
      <w:bookmarkStart w:id="325" w:name="_Toc137532082"/>
      <w:bookmarkStart w:id="326" w:name="_Toc137959564"/>
      <w:r w:rsidRPr="000D1951">
        <w:rPr>
          <w:i w:val="0"/>
          <w:lang w:val="ca-ES"/>
        </w:rPr>
        <w:t>11.6</w:t>
      </w:r>
      <w:r w:rsidR="001941E6" w:rsidRPr="000D1951">
        <w:rPr>
          <w:i w:val="0"/>
          <w:lang w:val="ca-ES"/>
        </w:rPr>
        <w:t xml:space="preserve">. </w:t>
      </w:r>
      <w:r w:rsidR="00CA3740" w:rsidRPr="000D1951">
        <w:rPr>
          <w:i w:val="0"/>
          <w:lang w:val="ca-ES"/>
        </w:rPr>
        <w:t>Po</w:t>
      </w:r>
      <w:r w:rsidR="00CC4889" w:rsidRPr="000D1951">
        <w:rPr>
          <w:i w:val="0"/>
        </w:rPr>
        <w:t>der disciplinari de l’empresari</w:t>
      </w:r>
      <w:bookmarkEnd w:id="324"/>
      <w:bookmarkEnd w:id="325"/>
      <w:bookmarkEnd w:id="326"/>
    </w:p>
    <w:p w:rsidR="00D66BE6" w:rsidRPr="00D85023" w:rsidRDefault="00D66BE6" w:rsidP="00D85023"/>
    <w:p w:rsidR="00097177" w:rsidRPr="00D85023" w:rsidRDefault="00097177" w:rsidP="00D85023">
      <w:r w:rsidRPr="00D85023">
        <w:t>El poder disciplinari de l’empresari en relació a</w:t>
      </w:r>
      <w:r w:rsidR="005A0FB9">
        <w:t>mb e</w:t>
      </w:r>
      <w:r w:rsidRPr="00D85023">
        <w:t>ls teletreballadors no està regulat en el conveni o acord de condicions del personal de l’Ajuntament de Castelldefels</w:t>
      </w:r>
      <w:r w:rsidR="005A0FB9">
        <w:t>, en el qual,</w:t>
      </w:r>
      <w:r w:rsidRPr="00D85023">
        <w:t xml:space="preserve"> fins al moment</w:t>
      </w:r>
      <w:r w:rsidR="005A0FB9">
        <w:t xml:space="preserve"> actual,</w:t>
      </w:r>
      <w:r w:rsidR="00355DB8">
        <w:t xml:space="preserve"> hi ha una llacuna legal pel que fa a</w:t>
      </w:r>
      <w:r w:rsidRPr="00D85023">
        <w:t xml:space="preserve"> la regulació del règim disciplinari d’aquesta nova modalitat de treball.</w:t>
      </w:r>
    </w:p>
    <w:p w:rsidR="00097177" w:rsidRPr="00D85023" w:rsidRDefault="00097177" w:rsidP="00D85023">
      <w:r w:rsidRPr="00D85023">
        <w:t>L’Acord Marc Europeu disposa que el teletreballador gaudirà dels mateixos drets, que es dedueixen dels convenis col·l</w:t>
      </w:r>
      <w:r w:rsidR="00355DB8">
        <w:t>ectius aplicables o de la mateixa</w:t>
      </w:r>
      <w:r w:rsidRPr="00D85023">
        <w:t xml:space="preserve"> legislació, que els treballadors q</w:t>
      </w:r>
      <w:r w:rsidR="00355DB8">
        <w:t>ue prestin els seus serveis a</w:t>
      </w:r>
      <w:r w:rsidRPr="00D85023">
        <w:t>ls locals de l’empresari</w:t>
      </w:r>
      <w:r w:rsidR="00355DB8">
        <w:t>,</w:t>
      </w:r>
      <w:r w:rsidRPr="00D85023">
        <w:t xml:space="preserve"> però no fa cap referència als deures dels teletreballadors. </w:t>
      </w:r>
    </w:p>
    <w:p w:rsidR="00097177" w:rsidRPr="00D85023" w:rsidRDefault="00097177" w:rsidP="00D85023">
      <w:r w:rsidRPr="00D85023">
        <w:lastRenderedPageBreak/>
        <w:t>En el marc de la regulació pactada entre el teletreballador i l’Ajuntament pe</w:t>
      </w:r>
      <w:r w:rsidR="00B90B6C">
        <w:t>r a</w:t>
      </w:r>
      <w:r w:rsidRPr="00D85023">
        <w:t>l període de la prova pilot</w:t>
      </w:r>
      <w:r w:rsidR="00BE6A65">
        <w:t>,</w:t>
      </w:r>
      <w:r w:rsidRPr="00D85023">
        <w:t xml:space="preserve"> tampoc</w:t>
      </w:r>
      <w:r w:rsidR="00B90B6C">
        <w:t xml:space="preserve"> no</w:t>
      </w:r>
      <w:r w:rsidRPr="00D85023">
        <w:t xml:space="preserve"> s’ha establert res exprés respecte al règim disciplinari del teletreballador. Únicament es fa referència </w:t>
      </w:r>
      <w:r w:rsidR="00B90B6C">
        <w:t xml:space="preserve">al fet </w:t>
      </w:r>
      <w:r w:rsidRPr="00D85023">
        <w:t xml:space="preserve">que el teletreballador haurà de complir el que disposi la normativa referida a la protecció de dades i </w:t>
      </w:r>
      <w:r w:rsidR="00B90B6C">
        <w:t>li imposa l’obligació de fer</w:t>
      </w:r>
      <w:r w:rsidRPr="00D85023">
        <w:t xml:space="preserve"> un bon ús dels mitjans tècnics i procurar la confidencialitat de la informació emprada durant la prestació del teletreball.</w:t>
      </w:r>
    </w:p>
    <w:p w:rsidR="00097177" w:rsidRPr="00D85023" w:rsidRDefault="00097177" w:rsidP="00D85023"/>
    <w:p w:rsidR="00097177" w:rsidRPr="00D85023" w:rsidRDefault="00097177" w:rsidP="00D85023">
      <w:r w:rsidRPr="00D85023">
        <w:t xml:space="preserve">Per tant, resta pendent </w:t>
      </w:r>
      <w:r w:rsidR="00B90B6C">
        <w:t xml:space="preserve">de </w:t>
      </w:r>
      <w:r w:rsidRPr="00D85023">
        <w:t>negociar amb els representants dels treballadors l’establiment d’un règim de faltes i sancions o una remissió al règim aplicable als treballadors presencials per a la modalitat del treball prestat pels teletreballadors</w:t>
      </w:r>
      <w:r w:rsidR="00B90B6C">
        <w:t>, al</w:t>
      </w:r>
      <w:r w:rsidR="0033292B">
        <w:t xml:space="preserve">menys en aquelles </w:t>
      </w:r>
      <w:r w:rsidR="0033292B" w:rsidRPr="00BE6A65">
        <w:t>especifi</w:t>
      </w:r>
      <w:r w:rsidR="00BE6A65" w:rsidRPr="00BE6A65">
        <w:t>ci</w:t>
      </w:r>
      <w:r w:rsidR="0033292B" w:rsidRPr="00BE6A65">
        <w:t>tats</w:t>
      </w:r>
      <w:r w:rsidR="0033292B">
        <w:t xml:space="preserve"> del teletreball.</w:t>
      </w:r>
    </w:p>
    <w:p w:rsidR="00097177" w:rsidRPr="00D85023" w:rsidRDefault="00097177" w:rsidP="00D85023"/>
    <w:p w:rsidR="00D66BE6" w:rsidRPr="00D85023" w:rsidRDefault="00D66BE6" w:rsidP="00D85023"/>
    <w:p w:rsidR="00C52E0E" w:rsidRPr="000D1951" w:rsidRDefault="006B5DBC" w:rsidP="001941E6">
      <w:pPr>
        <w:pStyle w:val="Ttulo2"/>
        <w:rPr>
          <w:i w:val="0"/>
        </w:rPr>
      </w:pPr>
      <w:bookmarkStart w:id="327" w:name="_Toc137531907"/>
      <w:bookmarkStart w:id="328" w:name="_Toc137532083"/>
      <w:bookmarkStart w:id="329" w:name="_Toc137959565"/>
      <w:r w:rsidRPr="000D1951">
        <w:rPr>
          <w:i w:val="0"/>
          <w:lang w:val="ca-ES"/>
        </w:rPr>
        <w:t>11.7</w:t>
      </w:r>
      <w:r w:rsidR="001941E6" w:rsidRPr="000D1951">
        <w:rPr>
          <w:i w:val="0"/>
          <w:lang w:val="ca-ES"/>
        </w:rPr>
        <w:t xml:space="preserve">. </w:t>
      </w:r>
      <w:r w:rsidR="00C52E0E" w:rsidRPr="000D1951">
        <w:rPr>
          <w:i w:val="0"/>
        </w:rPr>
        <w:t>Exercici dels drets col·lectius i</w:t>
      </w:r>
      <w:r w:rsidR="00BE6A65">
        <w:rPr>
          <w:i w:val="0"/>
        </w:rPr>
        <w:t xml:space="preserve"> contingut de la negociació col·</w:t>
      </w:r>
      <w:r w:rsidR="00C52E0E" w:rsidRPr="000D1951">
        <w:rPr>
          <w:i w:val="0"/>
        </w:rPr>
        <w:t>lectiva</w:t>
      </w:r>
      <w:bookmarkEnd w:id="327"/>
      <w:bookmarkEnd w:id="328"/>
      <w:bookmarkEnd w:id="329"/>
    </w:p>
    <w:p w:rsidR="00C52E0E" w:rsidRPr="00EB2E88" w:rsidRDefault="00C52E0E" w:rsidP="001941E6">
      <w:pPr>
        <w:pStyle w:val="Ttulo2"/>
      </w:pPr>
    </w:p>
    <w:p w:rsidR="00097177" w:rsidRPr="00D85023" w:rsidRDefault="00BE6A65" w:rsidP="00D85023">
      <w:r>
        <w:t>Pel que fa a</w:t>
      </w:r>
      <w:r w:rsidR="00097177" w:rsidRPr="00D85023">
        <w:t xml:space="preserve"> aquesta matèria</w:t>
      </w:r>
      <w:r>
        <w:t>,</w:t>
      </w:r>
      <w:r w:rsidR="00097177" w:rsidRPr="00D85023">
        <w:t xml:space="preserve"> l’Acord Marc Europeu sobre el Teletreball  fa una referència a la situació dels teletreballadors respecte a la seva participació en la designació de</w:t>
      </w:r>
      <w:r w:rsidR="00E55E33">
        <w:t>ls seus representants</w:t>
      </w:r>
      <w:r w:rsidR="00097177" w:rsidRPr="00D85023">
        <w:t xml:space="preserve">. Estableix que participaran en condicions d’igualtat amb la resta dels treballadors presencials de l’empresa, com a electors i elegibles, </w:t>
      </w:r>
      <w:r w:rsidR="00E55E33">
        <w:t xml:space="preserve">i </w:t>
      </w:r>
      <w:r w:rsidR="00097177" w:rsidRPr="00D85023">
        <w:t>que seran inclosos a l’hora del còmput del cens laboral pe</w:t>
      </w:r>
      <w:r w:rsidR="00E55E33">
        <w:t>r a</w:t>
      </w:r>
      <w:r w:rsidR="00097177" w:rsidRPr="00D85023">
        <w:t>l procés electoral del comitè d’empresa o delegats de personal. Així mateix, l’exercici i representació dels drets col·lectius té el mateix tractament que pe</w:t>
      </w:r>
      <w:r w:rsidR="00E55E33">
        <w:t>r a</w:t>
      </w:r>
      <w:r w:rsidR="00097177" w:rsidRPr="00D85023">
        <w:t>ls treballadors presencials.</w:t>
      </w:r>
    </w:p>
    <w:p w:rsidR="00097177" w:rsidRPr="00EB2E88" w:rsidRDefault="00097177" w:rsidP="00097177">
      <w:pPr>
        <w:widowControl w:val="0"/>
        <w:autoSpaceDE w:val="0"/>
        <w:autoSpaceDN w:val="0"/>
        <w:adjustRightInd w:val="0"/>
        <w:rPr>
          <w:rFonts w:cs="Arial"/>
          <w:color w:val="000080"/>
        </w:rPr>
      </w:pPr>
    </w:p>
    <w:p w:rsidR="00097177" w:rsidRPr="00D85023" w:rsidRDefault="00097177" w:rsidP="00D85023">
      <w:r w:rsidRPr="00D85023">
        <w:t>En aquest sentit, l’experiència pilot del teletreball no ha suposat cap modificació respecte a l’establert en matèria de drets col·lectius en el conveni col·lectiu o acord de condicions del personal presencial de l’Ajuntament</w:t>
      </w:r>
      <w:r w:rsidR="00E55E33">
        <w:t>,</w:t>
      </w:r>
      <w:r w:rsidRPr="00D85023">
        <w:t xml:space="preserve"> ni de l’establert en la normativa vigent.</w:t>
      </w:r>
    </w:p>
    <w:p w:rsidR="00097177" w:rsidRPr="00D85023" w:rsidRDefault="00097177" w:rsidP="00D85023">
      <w:r w:rsidRPr="00D85023">
        <w:t>La modalitat adoptada de teletreball a tem</w:t>
      </w:r>
      <w:r w:rsidR="00E55E33">
        <w:t>ps parcial no ha afectat</w:t>
      </w:r>
      <w:r w:rsidRPr="00D85023">
        <w:t xml:space="preserve"> l’exercici i representació dels drets col·lectius</w:t>
      </w:r>
      <w:r w:rsidR="00E55E33">
        <w:t>, atès</w:t>
      </w:r>
      <w:r w:rsidRPr="00D85023">
        <w:t xml:space="preserve"> que durant el període de vigència de la </w:t>
      </w:r>
      <w:r w:rsidRPr="00D85023">
        <w:lastRenderedPageBreak/>
        <w:t>prova pilot no s’han convocat eleccions sindicals i l’exercici i representació dels drets col·lectius s’ha pogut exercir pe</w:t>
      </w:r>
      <w:r w:rsidR="00E55E33">
        <w:t>r part de</w:t>
      </w:r>
      <w:r w:rsidRPr="00D85023">
        <w:t>l teletreballador sense cap mena de restriccions</w:t>
      </w:r>
      <w:r w:rsidR="00E55E33">
        <w:t xml:space="preserve">, tant per la via del correu electrònic com presencialment, els dies </w:t>
      </w:r>
      <w:r w:rsidRPr="00D85023">
        <w:t>que no teletreballa.</w:t>
      </w:r>
    </w:p>
    <w:p w:rsidR="00097177" w:rsidRPr="00D85023" w:rsidRDefault="00097177" w:rsidP="00D85023">
      <w:r w:rsidRPr="00D85023">
        <w:t>La presència dels representants legals en la realització de la prova pilot d</w:t>
      </w:r>
      <w:r w:rsidR="00E55E33">
        <w:t>el teletreball ha estat en qualitat</w:t>
      </w:r>
      <w:r w:rsidRPr="00D85023">
        <w:t xml:space="preserve"> d’observadors</w:t>
      </w:r>
      <w:r w:rsidR="00E55E33">
        <w:t>,</w:t>
      </w:r>
      <w:r w:rsidRPr="00D85023">
        <w:t xml:space="preserve"> però no amb intervenció directa</w:t>
      </w:r>
      <w:r w:rsidR="00E55E33">
        <w:t>, la qual cosa implica que</w:t>
      </w:r>
      <w:r w:rsidRPr="00D85023">
        <w:t xml:space="preserve"> l’exercici de la seva activitat sindical ha continuat prestant-se ordinàriament.</w:t>
      </w:r>
    </w:p>
    <w:p w:rsidR="00097177" w:rsidRPr="00D85023" w:rsidRDefault="00097177" w:rsidP="00D85023"/>
    <w:p w:rsidR="00097177" w:rsidRPr="00D85023" w:rsidRDefault="00097177" w:rsidP="00D85023">
      <w:r w:rsidRPr="00D85023">
        <w:t xml:space="preserve">Per tant, no hi ha </w:t>
      </w:r>
      <w:r w:rsidR="00E55E33">
        <w:t>una valoració de</w:t>
      </w:r>
      <w:r w:rsidRPr="00D85023">
        <w:t xml:space="preserve"> l’i</w:t>
      </w:r>
      <w:r w:rsidR="00E55E33">
        <w:t>mpacte dels drets col·lectius sobre els teletreballadors ni sobre</w:t>
      </w:r>
      <w:r w:rsidRPr="00D85023">
        <w:t xml:space="preserve"> els representants legals dels treballadors o teletreballadors.</w:t>
      </w:r>
    </w:p>
    <w:p w:rsidR="00097177" w:rsidRPr="00D85023" w:rsidRDefault="00097177" w:rsidP="00D85023"/>
    <w:p w:rsidR="00097177" w:rsidRPr="00D85023" w:rsidRDefault="00097177" w:rsidP="00D85023">
      <w:r w:rsidRPr="00D85023">
        <w:t xml:space="preserve">Finalment, </w:t>
      </w:r>
      <w:r w:rsidR="00E55E33">
        <w:t>cal destacar</w:t>
      </w:r>
      <w:r w:rsidRPr="00D85023">
        <w:t xml:space="preserve"> </w:t>
      </w:r>
      <w:r w:rsidR="00E55E33">
        <w:t>que en la prova pilot s’ha promogut la</w:t>
      </w:r>
      <w:r w:rsidRPr="00D85023">
        <w:t xml:space="preserve"> participació</w:t>
      </w:r>
      <w:r w:rsidR="00E55E33">
        <w:t>,</w:t>
      </w:r>
      <w:r w:rsidRPr="00D85023">
        <w:t xml:space="preserve"> en el grup de treball dels teletreballadors</w:t>
      </w:r>
      <w:r w:rsidR="00E55E33">
        <w:t>, de</w:t>
      </w:r>
      <w:r w:rsidRPr="00D85023">
        <w:t xml:space="preserve"> la representació social, la qual ha designat dos observadors sindicals que han seguit activament el desenvolupament de la prova pilot.</w:t>
      </w:r>
    </w:p>
    <w:p w:rsidR="00C40BA9" w:rsidRDefault="00C40BA9" w:rsidP="00154ECE">
      <w:bookmarkStart w:id="330" w:name="_Toc137527055"/>
    </w:p>
    <w:p w:rsidR="003B462A" w:rsidRPr="00154ECE" w:rsidRDefault="003B462A" w:rsidP="00154ECE">
      <w:pPr>
        <w:rPr>
          <w:u w:val="single"/>
        </w:rPr>
      </w:pPr>
      <w:r w:rsidRPr="00154ECE">
        <w:rPr>
          <w:u w:val="single"/>
        </w:rPr>
        <w:t>D’aquestes reflexions s</w:t>
      </w:r>
      <w:r w:rsidR="00E55E33">
        <w:rPr>
          <w:u w:val="single"/>
        </w:rPr>
        <w:t>orgeixen tota una sè</w:t>
      </w:r>
      <w:r w:rsidR="00D927FA" w:rsidRPr="00154ECE">
        <w:rPr>
          <w:u w:val="single"/>
        </w:rPr>
        <w:t>rie de recoma</w:t>
      </w:r>
      <w:r w:rsidRPr="00154ECE">
        <w:rPr>
          <w:u w:val="single"/>
        </w:rPr>
        <w:t>n</w:t>
      </w:r>
      <w:r w:rsidR="00D927FA" w:rsidRPr="00154ECE">
        <w:rPr>
          <w:u w:val="single"/>
        </w:rPr>
        <w:t>a</w:t>
      </w:r>
      <w:r w:rsidR="00E55E33">
        <w:rPr>
          <w:u w:val="single"/>
        </w:rPr>
        <w:t>cions, a</w:t>
      </w:r>
      <w:r w:rsidRPr="00154ECE">
        <w:rPr>
          <w:u w:val="single"/>
        </w:rPr>
        <w:t xml:space="preserve"> </w:t>
      </w:r>
      <w:r w:rsidR="00BE6A65">
        <w:rPr>
          <w:u w:val="single"/>
        </w:rPr>
        <w:t>tall</w:t>
      </w:r>
      <w:r w:rsidR="00154ECE" w:rsidRPr="00154ECE">
        <w:rPr>
          <w:u w:val="single"/>
        </w:rPr>
        <w:t xml:space="preserve"> de conclusió</w:t>
      </w:r>
      <w:r w:rsidR="00E55E33">
        <w:rPr>
          <w:u w:val="single"/>
        </w:rPr>
        <w:t>, que cal</w:t>
      </w:r>
      <w:r w:rsidRPr="00154ECE">
        <w:rPr>
          <w:u w:val="single"/>
        </w:rPr>
        <w:t xml:space="preserve"> incorporar en la regulació conc</w:t>
      </w:r>
      <w:r w:rsidR="00E55E33">
        <w:rPr>
          <w:u w:val="single"/>
        </w:rPr>
        <w:t>reta del teletreball al nostre A</w:t>
      </w:r>
      <w:r w:rsidRPr="00154ECE">
        <w:rPr>
          <w:u w:val="single"/>
        </w:rPr>
        <w:t>juntament, en la modalitat proposada :</w:t>
      </w:r>
      <w:bookmarkEnd w:id="330"/>
      <w:r w:rsidRPr="00154ECE">
        <w:rPr>
          <w:u w:val="single"/>
        </w:rPr>
        <w:t xml:space="preserve"> </w:t>
      </w:r>
    </w:p>
    <w:p w:rsidR="003B462A" w:rsidRPr="00EB2E88" w:rsidRDefault="003B462A" w:rsidP="001941E6">
      <w:pPr>
        <w:outlineLvl w:val="0"/>
      </w:pPr>
    </w:p>
    <w:p w:rsidR="003B462A" w:rsidRDefault="00E55E33" w:rsidP="001941E6">
      <w:pPr>
        <w:numPr>
          <w:ilvl w:val="0"/>
          <w:numId w:val="17"/>
        </w:numPr>
      </w:pPr>
      <w:r>
        <w:t>El teletreball é</w:t>
      </w:r>
      <w:r w:rsidR="003B462A" w:rsidRPr="00EB2E88">
        <w:t>s una modalitat d</w:t>
      </w:r>
      <w:r w:rsidR="00FA452B">
        <w:t>e treball de caràcter voluntari i nominatiu</w:t>
      </w:r>
      <w:r w:rsidR="00BE6A65">
        <w:t>,</w:t>
      </w:r>
      <w:r w:rsidR="0066772D">
        <w:t xml:space="preserve"> tant per part del treballador com </w:t>
      </w:r>
      <w:r>
        <w:t xml:space="preserve">per </w:t>
      </w:r>
      <w:r w:rsidR="0066772D">
        <w:t xml:space="preserve">part de la direcció i </w:t>
      </w:r>
      <w:r w:rsidR="00BE6A65">
        <w:t xml:space="preserve">dels </w:t>
      </w:r>
      <w:r w:rsidR="0066772D">
        <w:t>comandaments.</w:t>
      </w:r>
      <w:r w:rsidR="00FA452B">
        <w:t xml:space="preserve"> </w:t>
      </w:r>
    </w:p>
    <w:p w:rsidR="0096066D" w:rsidRPr="00EB2E88" w:rsidRDefault="00E55E33" w:rsidP="0096066D">
      <w:pPr>
        <w:numPr>
          <w:ilvl w:val="0"/>
          <w:numId w:val="17"/>
        </w:numPr>
      </w:pPr>
      <w:r>
        <w:t>El teletreball é</w:t>
      </w:r>
      <w:r w:rsidR="0096066D">
        <w:t>s una modalitat m</w:t>
      </w:r>
      <w:r>
        <w:t>é</w:t>
      </w:r>
      <w:r w:rsidR="0096066D">
        <w:t>s de treball i per tant queda sota l’abast del poder de direcció i organització de l’empresari</w:t>
      </w:r>
      <w:r>
        <w:t>,</w:t>
      </w:r>
      <w:r w:rsidR="0096066D">
        <w:t xml:space="preserve"> que n’establirà el</w:t>
      </w:r>
      <w:r w:rsidR="00BE6A65">
        <w:t>s</w:t>
      </w:r>
      <w:r w:rsidR="0096066D">
        <w:t xml:space="preserve"> requeriments, mètodes i autoritzacions corresponents, així com la suspensió o eliminació del sistema.</w:t>
      </w:r>
    </w:p>
    <w:p w:rsidR="0049252E" w:rsidRPr="00E55E33" w:rsidRDefault="0049252E" w:rsidP="00BE6A65">
      <w:pPr>
        <w:numPr>
          <w:ilvl w:val="0"/>
          <w:numId w:val="17"/>
        </w:numPr>
        <w:rPr>
          <w:highlight w:val="yellow"/>
        </w:rPr>
      </w:pPr>
      <w:r w:rsidRPr="00EB2E88">
        <w:t xml:space="preserve">El </w:t>
      </w:r>
      <w:r w:rsidR="00E55E33">
        <w:t>teletreballador/a ha d’estar en igualtat de condicions amb</w:t>
      </w:r>
      <w:r w:rsidRPr="00EB2E88">
        <w:t xml:space="preserve"> qualsevol altre treballador intern de l’empresa, </w:t>
      </w:r>
      <w:r w:rsidR="00BE6A65" w:rsidRPr="00BE6A65">
        <w:t>tant</w:t>
      </w:r>
      <w:r w:rsidRPr="00BE6A65">
        <w:t xml:space="preserve"> en </w:t>
      </w:r>
      <w:r w:rsidR="00D927FA" w:rsidRPr="00BE6A65">
        <w:t>matèria</w:t>
      </w:r>
      <w:r w:rsidR="00BE6A65" w:rsidRPr="00BE6A65">
        <w:t xml:space="preserve"> retributiva com</w:t>
      </w:r>
      <w:r w:rsidRPr="00BE6A65">
        <w:t xml:space="preserve"> de </w:t>
      </w:r>
      <w:r w:rsidR="00BE6A65" w:rsidRPr="00BE6A65">
        <w:lastRenderedPageBreak/>
        <w:t>promoció o</w:t>
      </w:r>
      <w:r w:rsidRPr="00BE6A65">
        <w:t xml:space="preserve"> sindical, </w:t>
      </w:r>
      <w:r w:rsidR="00D927FA" w:rsidRPr="00BE6A65">
        <w:t>incorpo</w:t>
      </w:r>
      <w:r w:rsidR="0096066D" w:rsidRPr="00BE6A65">
        <w:t xml:space="preserve">rant la flexibilitat horària i la </w:t>
      </w:r>
      <w:r w:rsidR="00BE6A65" w:rsidRPr="00BE6A65">
        <w:t xml:space="preserve"> teledisponibilitat</w:t>
      </w:r>
      <w:r w:rsidRPr="00BE6A65">
        <w:t>.</w:t>
      </w:r>
    </w:p>
    <w:p w:rsidR="003B462A" w:rsidRPr="00EB2E88" w:rsidRDefault="00E55E33" w:rsidP="001941E6">
      <w:pPr>
        <w:numPr>
          <w:ilvl w:val="0"/>
          <w:numId w:val="17"/>
        </w:numPr>
      </w:pPr>
      <w:r>
        <w:t>Possibilitat de reversi</w:t>
      </w:r>
      <w:r w:rsidR="003B462A" w:rsidRPr="00EB2E88">
        <w:t xml:space="preserve">bilitat de la </w:t>
      </w:r>
      <w:r w:rsidR="00D927FA" w:rsidRPr="00EB2E88">
        <w:t>situació</w:t>
      </w:r>
      <w:r w:rsidR="0097490C">
        <w:t>:</w:t>
      </w:r>
      <w:r>
        <w:t xml:space="preserve"> </w:t>
      </w:r>
      <w:r w:rsidR="0097490C">
        <w:t>s’estableix</w:t>
      </w:r>
      <w:r w:rsidR="003B462A" w:rsidRPr="00EB2E88">
        <w:t xml:space="preserve"> un perí</w:t>
      </w:r>
      <w:r w:rsidR="00D927FA" w:rsidRPr="00EB2E88">
        <w:t>o</w:t>
      </w:r>
      <w:r w:rsidR="003B462A" w:rsidRPr="00EB2E88">
        <w:t xml:space="preserve">de mínim de </w:t>
      </w:r>
      <w:r w:rsidR="00D927FA" w:rsidRPr="00EB2E88">
        <w:t>permanència</w:t>
      </w:r>
      <w:r w:rsidR="003B462A" w:rsidRPr="00EB2E88">
        <w:t xml:space="preserve"> i de </w:t>
      </w:r>
      <w:r w:rsidR="00D927FA" w:rsidRPr="00EB2E88">
        <w:t>preavís</w:t>
      </w:r>
      <w:r w:rsidR="003B462A" w:rsidRPr="00EB2E88">
        <w:t xml:space="preserve"> per </w:t>
      </w:r>
      <w:r>
        <w:t xml:space="preserve">a </w:t>
      </w:r>
      <w:r w:rsidR="003B462A" w:rsidRPr="00EB2E88">
        <w:t>ambdues parts</w:t>
      </w:r>
      <w:r>
        <w:t>.</w:t>
      </w:r>
    </w:p>
    <w:p w:rsidR="003B462A" w:rsidRPr="00EB2E88" w:rsidRDefault="00E55E33" w:rsidP="0096066D">
      <w:pPr>
        <w:numPr>
          <w:ilvl w:val="0"/>
          <w:numId w:val="17"/>
        </w:numPr>
      </w:pPr>
      <w:r>
        <w:t>L’A</w:t>
      </w:r>
      <w:r w:rsidR="003B462A" w:rsidRPr="00EB2E88">
        <w:t xml:space="preserve">juntament </w:t>
      </w:r>
      <w:r>
        <w:t>ha</w:t>
      </w:r>
      <w:r w:rsidR="003B462A" w:rsidRPr="00EB2E88">
        <w:t xml:space="preserve"> de respondre </w:t>
      </w:r>
      <w:r w:rsidR="0096066D">
        <w:t>en el supòsit de teletreball a temps com</w:t>
      </w:r>
      <w:r>
        <w:t>ple</w:t>
      </w:r>
      <w:r w:rsidR="0096066D">
        <w:t xml:space="preserve">t </w:t>
      </w:r>
      <w:r w:rsidR="003B462A" w:rsidRPr="00EB2E88">
        <w:t xml:space="preserve">de la dotació, </w:t>
      </w:r>
      <w:r w:rsidR="00D927FA" w:rsidRPr="00EB2E88">
        <w:t>instal·lació</w:t>
      </w:r>
      <w:r w:rsidR="003B462A" w:rsidRPr="00EB2E88">
        <w:t>, manteniment i actualització dels equip</w:t>
      </w:r>
      <w:r>
        <w:t>ament</w:t>
      </w:r>
      <w:r w:rsidR="003B462A" w:rsidRPr="00EB2E88">
        <w:t>s informàtics i de telecomunicacions, en el cas de</w:t>
      </w:r>
      <w:r w:rsidR="0097490C">
        <w:t>l</w:t>
      </w:r>
      <w:r w:rsidR="003B462A" w:rsidRPr="00EB2E88">
        <w:t xml:space="preserve"> teletreball </w:t>
      </w:r>
      <w:r w:rsidR="0015701A">
        <w:rPr>
          <w:i/>
        </w:rPr>
        <w:t>on line</w:t>
      </w:r>
      <w:r w:rsidR="0049252E" w:rsidRPr="00EB2E88">
        <w:t xml:space="preserve">, així com dels sistemes de seguretat, antifoc i confidencialitat de la informació que circula per </w:t>
      </w:r>
      <w:smartTag w:uri="urn:schemas-microsoft-com:office:smarttags" w:element="PersonName">
        <w:smartTagPr>
          <w:attr w:name="ProductID" w:val="la xarxa. Per"/>
        </w:smartTagPr>
        <w:r w:rsidR="0049252E" w:rsidRPr="00EB2E88">
          <w:t>la xarxa.</w:t>
        </w:r>
        <w:r w:rsidR="0096066D">
          <w:t xml:space="preserve"> Per</w:t>
        </w:r>
      </w:smartTag>
      <w:r w:rsidR="0096066D">
        <w:t xml:space="preserve"> accedir al teletreball a temps parcial, el teletreballador/a ha de disposar dels equip</w:t>
      </w:r>
      <w:r w:rsidR="0010649A">
        <w:t>ament</w:t>
      </w:r>
      <w:r w:rsidR="0096066D">
        <w:t xml:space="preserve">s i </w:t>
      </w:r>
      <w:r w:rsidR="0010649A">
        <w:t xml:space="preserve">de la </w:t>
      </w:r>
      <w:r w:rsidR="0096066D">
        <w:t>con</w:t>
      </w:r>
      <w:r w:rsidR="0010649A">
        <w:t>n</w:t>
      </w:r>
      <w:r w:rsidR="0096066D">
        <w:t>exió informàtica adient</w:t>
      </w:r>
      <w:r w:rsidR="0010649A">
        <w:t>s, que han de ser confirmats</w:t>
      </w:r>
      <w:r w:rsidR="0096066D">
        <w:t xml:space="preserve"> pels sistemes d’informació municipal. El </w:t>
      </w:r>
      <w:r w:rsidR="0096066D" w:rsidRPr="0097490C">
        <w:rPr>
          <w:i/>
        </w:rPr>
        <w:t>software</w:t>
      </w:r>
      <w:r w:rsidR="0010649A">
        <w:t xml:space="preserve"> especí</w:t>
      </w:r>
      <w:r w:rsidR="0096066D">
        <w:t>fic</w:t>
      </w:r>
      <w:r w:rsidR="0010649A">
        <w:t>, corresponent</w:t>
      </w:r>
      <w:r w:rsidR="0096066D">
        <w:t xml:space="preserve"> a programes corporatius i sistemes de seguretat</w:t>
      </w:r>
      <w:r w:rsidR="0010649A">
        <w:t>,</w:t>
      </w:r>
      <w:r w:rsidR="0096066D">
        <w:t xml:space="preserve"> corre</w:t>
      </w:r>
      <w:r w:rsidR="0010649A">
        <w:t>spon a l’Ajuntament. L’A</w:t>
      </w:r>
      <w:r w:rsidR="0096066D">
        <w:t>juntament facilitarà material fungible i en garantirà el servei de reparació i manteniment</w:t>
      </w:r>
      <w:r w:rsidR="0066772D">
        <w:t xml:space="preserve"> en primera instància.</w:t>
      </w:r>
      <w:r w:rsidR="0096066D">
        <w:t xml:space="preserve"> </w:t>
      </w:r>
    </w:p>
    <w:p w:rsidR="0049252E" w:rsidRPr="00EB2E88" w:rsidRDefault="0049252E" w:rsidP="001941E6">
      <w:pPr>
        <w:numPr>
          <w:ilvl w:val="0"/>
          <w:numId w:val="17"/>
        </w:numPr>
      </w:pPr>
      <w:r w:rsidRPr="00EB2E88">
        <w:t>El teletreballador</w:t>
      </w:r>
      <w:r w:rsidR="00D927FA" w:rsidRPr="00EB2E88">
        <w:t>/a</w:t>
      </w:r>
      <w:r w:rsidRPr="00EB2E88">
        <w:t xml:space="preserve"> ha de respectar les normes de confidencialit</w:t>
      </w:r>
      <w:r w:rsidR="0010649A">
        <w:t>at i prendre les mesures necessà</w:t>
      </w:r>
      <w:r w:rsidRPr="00EB2E88">
        <w:t xml:space="preserve">ries per impedir </w:t>
      </w:r>
      <w:r w:rsidR="00D927FA" w:rsidRPr="00EB2E88">
        <w:t>l’accés</w:t>
      </w:r>
      <w:r w:rsidRPr="00EB2E88">
        <w:t xml:space="preserve"> de qualsevol persona no autoritzada a les dades confidencials o protegides.</w:t>
      </w:r>
      <w:r w:rsidR="00D927FA" w:rsidRPr="00EB2E88">
        <w:t xml:space="preserve"> Aquestes situacions de responsabilització del tele</w:t>
      </w:r>
      <w:r w:rsidR="0010649A">
        <w:t>treballador/a han de tenir-se en compte</w:t>
      </w:r>
      <w:r w:rsidR="00D927FA" w:rsidRPr="00EB2E88">
        <w:t xml:space="preserve"> també en </w:t>
      </w:r>
      <w:r w:rsidR="0010649A">
        <w:t xml:space="preserve">les </w:t>
      </w:r>
      <w:r w:rsidR="00D927FA" w:rsidRPr="00EB2E88">
        <w:t>especificacions del règim i</w:t>
      </w:r>
      <w:r w:rsidR="0010649A">
        <w:t xml:space="preserve"> les facultats disciplinà</w:t>
      </w:r>
      <w:r w:rsidR="00D927FA" w:rsidRPr="00EB2E88">
        <w:t>ries del teletreballador/a.</w:t>
      </w:r>
    </w:p>
    <w:p w:rsidR="00D927FA" w:rsidRPr="00EB2E88" w:rsidRDefault="00D927FA" w:rsidP="001941E6">
      <w:pPr>
        <w:numPr>
          <w:ilvl w:val="0"/>
          <w:numId w:val="17"/>
        </w:numPr>
      </w:pPr>
      <w:r w:rsidRPr="00EB2E88">
        <w:t>Les modalit</w:t>
      </w:r>
      <w:r w:rsidR="0097490C">
        <w:t>ats de contracte i nomenament só</w:t>
      </w:r>
      <w:r w:rsidRPr="00EB2E88">
        <w:t>n les habituals, amb les e</w:t>
      </w:r>
      <w:r w:rsidR="0010649A">
        <w:t>specificacions de deures, drets i</w:t>
      </w:r>
      <w:r w:rsidRPr="00EB2E88">
        <w:t xml:space="preserve"> objectius que s’acordin com </w:t>
      </w:r>
      <w:r w:rsidR="0097490C">
        <w:t xml:space="preserve">a </w:t>
      </w:r>
      <w:r w:rsidRPr="00EB2E88">
        <w:t>annexes al contracte o</w:t>
      </w:r>
      <w:r w:rsidR="0010649A">
        <w:t xml:space="preserve"> a les instruccions concretes i específiques de</w:t>
      </w:r>
      <w:r w:rsidRPr="00EB2E88">
        <w:t>l programa de teletreball.</w:t>
      </w:r>
    </w:p>
    <w:p w:rsidR="00D927FA" w:rsidRDefault="00D927FA" w:rsidP="001941E6">
      <w:pPr>
        <w:numPr>
          <w:ilvl w:val="0"/>
          <w:numId w:val="17"/>
        </w:numPr>
      </w:pPr>
      <w:r w:rsidRPr="00EB2E88">
        <w:t xml:space="preserve">Les </w:t>
      </w:r>
      <w:r w:rsidR="00E63167" w:rsidRPr="00EB2E88">
        <w:t>pèrdues</w:t>
      </w:r>
      <w:r w:rsidRPr="00EB2E88">
        <w:t xml:space="preserve"> de productivitat </w:t>
      </w:r>
      <w:r w:rsidR="00E63167" w:rsidRPr="00EB2E88">
        <w:t xml:space="preserve">imputables als mitjans tecnològics i de </w:t>
      </w:r>
      <w:r w:rsidR="00F53C6C" w:rsidRPr="00EB2E88">
        <w:t>connectivitat</w:t>
      </w:r>
      <w:r w:rsidR="00E63167" w:rsidRPr="00EB2E88">
        <w:t xml:space="preserve"> son imputables a l’</w:t>
      </w:r>
      <w:r w:rsidR="0010649A">
        <w:t>ajuntament, i poden</w:t>
      </w:r>
      <w:r w:rsidR="00F53C6C" w:rsidRPr="00EB2E88">
        <w:t xml:space="preserve"> comportar la suspensió del programa de teletreball.</w:t>
      </w:r>
    </w:p>
    <w:p w:rsidR="002D01D5" w:rsidRDefault="002D01D5" w:rsidP="001941E6">
      <w:pPr>
        <w:numPr>
          <w:ilvl w:val="0"/>
          <w:numId w:val="17"/>
        </w:numPr>
      </w:pPr>
      <w:r>
        <w:t>En l’acord de teletreball i en el seu inici</w:t>
      </w:r>
      <w:r w:rsidR="0010649A">
        <w:t>,</w:t>
      </w:r>
      <w:r>
        <w:t xml:space="preserve"> s’ha d’establir l’accés a</w:t>
      </w:r>
      <w:r w:rsidR="0010649A">
        <w:t>l</w:t>
      </w:r>
      <w:r>
        <w:t xml:space="preserve"> lloc de treball per efectuar la valoració </w:t>
      </w:r>
      <w:r w:rsidR="0010649A">
        <w:t>tecnolò</w:t>
      </w:r>
      <w:r w:rsidR="0066772D">
        <w:t xml:space="preserve">gica </w:t>
      </w:r>
      <w:r>
        <w:t xml:space="preserve">i </w:t>
      </w:r>
      <w:r w:rsidR="0010649A">
        <w:t xml:space="preserve">el </w:t>
      </w:r>
      <w:r>
        <w:t xml:space="preserve">compliment de la normativa de prevenció de riscos laborals i </w:t>
      </w:r>
      <w:r w:rsidR="0010649A">
        <w:t>s’ha d’entregar una cò</w:t>
      </w:r>
      <w:r>
        <w:t xml:space="preserve">pia de la normativa específica i de la guia tècnica corresponent. </w:t>
      </w:r>
    </w:p>
    <w:p w:rsidR="00FA452B" w:rsidRDefault="00FA452B" w:rsidP="001941E6">
      <w:pPr>
        <w:numPr>
          <w:ilvl w:val="0"/>
          <w:numId w:val="17"/>
        </w:numPr>
      </w:pPr>
      <w:r>
        <w:lastRenderedPageBreak/>
        <w:t>El teletreball es una possibilitat més per conciliar la vida fa</w:t>
      </w:r>
      <w:r w:rsidR="0010649A">
        <w:t>miliar, personal i professional</w:t>
      </w:r>
      <w:r>
        <w:t xml:space="preserve"> que les noves tecnologies faciliten, però no és l’únic objectiu que possibilita el teletreball. </w:t>
      </w:r>
    </w:p>
    <w:p w:rsidR="0096066D" w:rsidRDefault="0096066D" w:rsidP="0096066D">
      <w:pPr>
        <w:ind w:left="360"/>
      </w:pPr>
    </w:p>
    <w:p w:rsidR="00052AEB" w:rsidRDefault="00052AEB" w:rsidP="00C40BA9">
      <w:pPr>
        <w:ind w:firstLine="708"/>
        <w:outlineLvl w:val="0"/>
        <w:rPr>
          <w:b/>
        </w:rPr>
      </w:pPr>
    </w:p>
    <w:p w:rsidR="00052AEB" w:rsidRDefault="000D1951" w:rsidP="00052AEB">
      <w:pPr>
        <w:pStyle w:val="Ttulo2"/>
        <w:rPr>
          <w:i w:val="0"/>
        </w:rPr>
      </w:pPr>
      <w:bookmarkStart w:id="331" w:name="_Toc137959566"/>
      <w:r w:rsidRPr="000D1951">
        <w:rPr>
          <w:i w:val="0"/>
        </w:rPr>
        <w:t>11.8.</w:t>
      </w:r>
      <w:r w:rsidR="0010649A" w:rsidRPr="000D1951">
        <w:rPr>
          <w:i w:val="0"/>
        </w:rPr>
        <w:t xml:space="preserve"> Anà</w:t>
      </w:r>
      <w:r w:rsidR="00052AEB" w:rsidRPr="000D1951">
        <w:rPr>
          <w:i w:val="0"/>
        </w:rPr>
        <w:t>lisi DAFO</w:t>
      </w:r>
      <w:bookmarkEnd w:id="331"/>
      <w:r w:rsidR="00B1381C">
        <w:rPr>
          <w:i w:val="0"/>
        </w:rPr>
        <w:t xml:space="preserve">    (fer quadre DAFO)</w:t>
      </w:r>
    </w:p>
    <w:p w:rsidR="006D6DE7" w:rsidRDefault="006D6DE7" w:rsidP="006D6DE7">
      <w:pPr>
        <w:rPr>
          <w:lang w:val="es-ES"/>
        </w:rPr>
      </w:pPr>
    </w:p>
    <w:p w:rsidR="006D6DE7" w:rsidRDefault="006D6DE7" w:rsidP="006D6DE7">
      <w:pPr>
        <w:rPr>
          <w:lang w:val="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4348"/>
      </w:tblGrid>
      <w:tr w:rsidR="006D6DE7" w:rsidRPr="00AF7CAF" w:rsidTr="00AF7CAF">
        <w:tc>
          <w:tcPr>
            <w:tcW w:w="4497" w:type="dxa"/>
            <w:shd w:val="clear" w:color="auto" w:fill="B3B3B3"/>
          </w:tcPr>
          <w:p w:rsidR="006D6DE7" w:rsidRPr="00AF7CAF" w:rsidRDefault="006D6DE7" w:rsidP="00AF7CAF">
            <w:pPr>
              <w:spacing w:before="120" w:after="120"/>
              <w:rPr>
                <w:color w:val="FFFFFF"/>
              </w:rPr>
            </w:pPr>
            <w:r w:rsidRPr="00AF7CAF">
              <w:rPr>
                <w:color w:val="FFFFFF"/>
              </w:rPr>
              <w:t>Febleses</w:t>
            </w:r>
          </w:p>
        </w:tc>
        <w:tc>
          <w:tcPr>
            <w:tcW w:w="4890" w:type="dxa"/>
            <w:shd w:val="clear" w:color="auto" w:fill="B3B3B3"/>
          </w:tcPr>
          <w:p w:rsidR="006D6DE7" w:rsidRPr="00AF7CAF" w:rsidRDefault="006D6DE7" w:rsidP="00AF7CAF">
            <w:pPr>
              <w:spacing w:before="120" w:after="120"/>
              <w:rPr>
                <w:color w:val="FFFFFF"/>
              </w:rPr>
            </w:pPr>
            <w:r w:rsidRPr="00AF7CAF">
              <w:rPr>
                <w:color w:val="FFFFFF"/>
              </w:rPr>
              <w:t>Amenaces</w:t>
            </w:r>
          </w:p>
        </w:tc>
      </w:tr>
      <w:tr w:rsidR="006D6DE7" w:rsidRPr="00AF7CAF" w:rsidTr="00AF7CAF">
        <w:tc>
          <w:tcPr>
            <w:tcW w:w="4497" w:type="dxa"/>
            <w:tcBorders>
              <w:bottom w:val="single" w:sz="4" w:space="0" w:color="auto"/>
            </w:tcBorders>
          </w:tcPr>
          <w:p w:rsidR="007D3304" w:rsidRPr="00AF7CAF" w:rsidRDefault="007D3304" w:rsidP="00AF7CAF">
            <w:pPr>
              <w:numPr>
                <w:ilvl w:val="0"/>
                <w:numId w:val="31"/>
              </w:numPr>
              <w:spacing w:before="120" w:after="120"/>
              <w:rPr>
                <w:sz w:val="20"/>
                <w:szCs w:val="20"/>
              </w:rPr>
            </w:pPr>
            <w:r w:rsidRPr="00AF7CAF">
              <w:rPr>
                <w:sz w:val="20"/>
                <w:szCs w:val="20"/>
              </w:rPr>
              <w:t>El teletreball és una possibilitat amb incerteses que no està regulada i existeixen llacunes importants amb dificultats per solucionar internament.</w:t>
            </w:r>
          </w:p>
          <w:p w:rsidR="007D3304" w:rsidRPr="00AF7CAF" w:rsidRDefault="007D3304" w:rsidP="00AF7CAF">
            <w:pPr>
              <w:numPr>
                <w:ilvl w:val="0"/>
                <w:numId w:val="31"/>
              </w:numPr>
              <w:spacing w:before="120" w:after="120"/>
              <w:rPr>
                <w:sz w:val="20"/>
                <w:szCs w:val="20"/>
              </w:rPr>
            </w:pPr>
            <w:r w:rsidRPr="00AF7CAF">
              <w:rPr>
                <w:sz w:val="20"/>
                <w:szCs w:val="20"/>
              </w:rPr>
              <w:t>Es poden generar greuges comparatius per discriminació.</w:t>
            </w:r>
          </w:p>
          <w:p w:rsidR="007D3304" w:rsidRPr="00AF7CAF" w:rsidRDefault="007D3304" w:rsidP="00AF7CAF">
            <w:pPr>
              <w:numPr>
                <w:ilvl w:val="0"/>
                <w:numId w:val="31"/>
              </w:numPr>
              <w:spacing w:before="120" w:after="120"/>
              <w:rPr>
                <w:sz w:val="20"/>
                <w:szCs w:val="20"/>
              </w:rPr>
            </w:pPr>
            <w:r w:rsidRPr="00AF7CAF">
              <w:rPr>
                <w:sz w:val="20"/>
                <w:szCs w:val="20"/>
              </w:rPr>
              <w:t>Pot generar costos complementaris a l’administració en relació amb la propietat dels mitjans de producció.</w:t>
            </w:r>
          </w:p>
          <w:p w:rsidR="006D6DE7" w:rsidRPr="00AF7CAF" w:rsidRDefault="006D6DE7" w:rsidP="00AF7CAF">
            <w:pPr>
              <w:spacing w:before="60" w:after="60" w:line="240" w:lineRule="auto"/>
              <w:rPr>
                <w:rFonts w:cs="Arial"/>
                <w:sz w:val="16"/>
                <w:szCs w:val="16"/>
              </w:rPr>
            </w:pPr>
          </w:p>
        </w:tc>
        <w:tc>
          <w:tcPr>
            <w:tcW w:w="4890" w:type="dxa"/>
            <w:tcBorders>
              <w:bottom w:val="single" w:sz="4" w:space="0" w:color="auto"/>
            </w:tcBorders>
          </w:tcPr>
          <w:p w:rsidR="007D3304" w:rsidRPr="00AF7CAF" w:rsidRDefault="007D3304" w:rsidP="00AF7CAF">
            <w:pPr>
              <w:numPr>
                <w:ilvl w:val="0"/>
                <w:numId w:val="59"/>
              </w:numPr>
              <w:spacing w:before="120" w:after="120"/>
              <w:rPr>
                <w:sz w:val="20"/>
                <w:szCs w:val="20"/>
              </w:rPr>
            </w:pPr>
            <w:r w:rsidRPr="00AF7CAF">
              <w:rPr>
                <w:sz w:val="20"/>
                <w:szCs w:val="20"/>
              </w:rPr>
              <w:t>Que es vulgui imposar aquest sistema o s’implanti sense una adequada política de comunicació interna i de forma no compartida amb els agents socials.</w:t>
            </w:r>
          </w:p>
          <w:p w:rsidR="007D3304" w:rsidRPr="00AF7CAF" w:rsidRDefault="007D3304" w:rsidP="00AF7CAF">
            <w:pPr>
              <w:numPr>
                <w:ilvl w:val="0"/>
                <w:numId w:val="59"/>
              </w:numPr>
              <w:spacing w:before="120" w:after="120"/>
              <w:rPr>
                <w:sz w:val="20"/>
                <w:szCs w:val="20"/>
              </w:rPr>
            </w:pPr>
            <w:r w:rsidRPr="00AF7CAF">
              <w:rPr>
                <w:sz w:val="20"/>
                <w:szCs w:val="20"/>
              </w:rPr>
              <w:t>Desregulació futura sobre la matèria.</w:t>
            </w:r>
          </w:p>
          <w:p w:rsidR="006D6DE7" w:rsidRPr="00AF7CAF" w:rsidRDefault="006D6DE7" w:rsidP="00AF7CAF">
            <w:pPr>
              <w:spacing w:before="60" w:after="60" w:line="240" w:lineRule="auto"/>
              <w:rPr>
                <w:rFonts w:cs="Arial"/>
                <w:sz w:val="20"/>
                <w:szCs w:val="20"/>
              </w:rPr>
            </w:pPr>
          </w:p>
        </w:tc>
      </w:tr>
      <w:tr w:rsidR="006D6DE7" w:rsidRPr="00AF7CAF" w:rsidTr="00AF7CAF">
        <w:tc>
          <w:tcPr>
            <w:tcW w:w="4497" w:type="dxa"/>
            <w:shd w:val="clear" w:color="auto" w:fill="B3B3B3"/>
          </w:tcPr>
          <w:p w:rsidR="006D6DE7" w:rsidRPr="00AF7CAF" w:rsidRDefault="006D6DE7" w:rsidP="00AF7CAF">
            <w:pPr>
              <w:spacing w:before="120" w:after="120"/>
              <w:rPr>
                <w:color w:val="FFFFFF"/>
              </w:rPr>
            </w:pPr>
            <w:r w:rsidRPr="00AF7CAF">
              <w:rPr>
                <w:color w:val="FFFFFF"/>
              </w:rPr>
              <w:t>Punts forts</w:t>
            </w:r>
          </w:p>
        </w:tc>
        <w:tc>
          <w:tcPr>
            <w:tcW w:w="4890" w:type="dxa"/>
            <w:shd w:val="clear" w:color="auto" w:fill="B3B3B3"/>
          </w:tcPr>
          <w:p w:rsidR="006D6DE7" w:rsidRPr="00AF7CAF" w:rsidRDefault="006D6DE7" w:rsidP="00AF7CAF">
            <w:pPr>
              <w:spacing w:before="120" w:after="120"/>
              <w:rPr>
                <w:color w:val="FFFFFF"/>
              </w:rPr>
            </w:pPr>
            <w:r w:rsidRPr="00AF7CAF">
              <w:rPr>
                <w:color w:val="FFFFFF"/>
              </w:rPr>
              <w:t>Oportunitats</w:t>
            </w:r>
          </w:p>
        </w:tc>
      </w:tr>
      <w:tr w:rsidR="006D6DE7" w:rsidRPr="00AF7CAF" w:rsidTr="00AF7CAF">
        <w:tc>
          <w:tcPr>
            <w:tcW w:w="4497" w:type="dxa"/>
          </w:tcPr>
          <w:p w:rsidR="007D3304" w:rsidRPr="00AF7CAF" w:rsidRDefault="007D3304" w:rsidP="00AF7CAF">
            <w:pPr>
              <w:numPr>
                <w:ilvl w:val="0"/>
                <w:numId w:val="31"/>
              </w:numPr>
              <w:spacing w:before="120" w:after="120"/>
              <w:rPr>
                <w:sz w:val="20"/>
                <w:szCs w:val="20"/>
              </w:rPr>
            </w:pPr>
            <w:r w:rsidRPr="00AF7CAF">
              <w:rPr>
                <w:sz w:val="20"/>
                <w:szCs w:val="20"/>
              </w:rPr>
              <w:t>Gaudim d’una cultura organitzativa per assumir i promoure canvis organitzatius.</w:t>
            </w:r>
          </w:p>
          <w:p w:rsidR="007D3304" w:rsidRPr="00AF7CAF" w:rsidRDefault="007D3304" w:rsidP="00AF7CAF">
            <w:pPr>
              <w:numPr>
                <w:ilvl w:val="0"/>
                <w:numId w:val="31"/>
              </w:numPr>
              <w:spacing w:before="120" w:after="120"/>
              <w:rPr>
                <w:sz w:val="20"/>
                <w:szCs w:val="20"/>
              </w:rPr>
            </w:pPr>
            <w:r w:rsidRPr="00AF7CAF">
              <w:rPr>
                <w:sz w:val="20"/>
                <w:szCs w:val="20"/>
              </w:rPr>
              <w:t>Disposem d’una plantilla de personal preparada i predisposada als reptes i a la innovació.</w:t>
            </w:r>
          </w:p>
          <w:p w:rsidR="006D6DE7" w:rsidRPr="00AF7CAF" w:rsidRDefault="006D6DE7" w:rsidP="00AF7CAF">
            <w:pPr>
              <w:spacing w:before="40" w:after="40" w:line="240" w:lineRule="auto"/>
              <w:ind w:left="360"/>
              <w:rPr>
                <w:rFonts w:cs="Arial"/>
                <w:sz w:val="16"/>
                <w:szCs w:val="16"/>
              </w:rPr>
            </w:pPr>
          </w:p>
        </w:tc>
        <w:tc>
          <w:tcPr>
            <w:tcW w:w="4890" w:type="dxa"/>
          </w:tcPr>
          <w:p w:rsidR="007D3304" w:rsidRPr="00AF7CAF" w:rsidRDefault="007D3304" w:rsidP="00AF7CAF">
            <w:pPr>
              <w:spacing w:before="120" w:after="120"/>
              <w:rPr>
                <w:sz w:val="20"/>
                <w:szCs w:val="20"/>
              </w:rPr>
            </w:pPr>
            <w:r w:rsidRPr="00AF7CAF">
              <w:rPr>
                <w:sz w:val="20"/>
                <w:szCs w:val="20"/>
              </w:rPr>
              <w:t>Si s’entén com a millora de la conciliació de la vida familiar, personal i professional sense perdre productivitat, que a l’hora doni lloc a estudiar altres formes de conciliació que impliquin una millora de l’ambient laboral.</w:t>
            </w:r>
          </w:p>
          <w:p w:rsidR="007D3304" w:rsidRDefault="007D3304" w:rsidP="00AF7CAF">
            <w:pPr>
              <w:spacing w:before="120" w:after="120"/>
              <w:ind w:left="708"/>
              <w:outlineLvl w:val="0"/>
            </w:pPr>
          </w:p>
          <w:p w:rsidR="006D6DE7" w:rsidRPr="00AF7CAF" w:rsidRDefault="006D6DE7" w:rsidP="00AF7CAF">
            <w:pPr>
              <w:spacing w:before="60" w:after="60" w:line="240" w:lineRule="auto"/>
              <w:rPr>
                <w:sz w:val="20"/>
              </w:rPr>
            </w:pPr>
          </w:p>
        </w:tc>
      </w:tr>
    </w:tbl>
    <w:p w:rsidR="006D6DE7" w:rsidRPr="006D6DE7" w:rsidRDefault="006D6DE7" w:rsidP="006D6DE7">
      <w:pPr>
        <w:rPr>
          <w:lang w:val="es-ES"/>
        </w:rPr>
      </w:pPr>
    </w:p>
    <w:p w:rsidR="00052AEB" w:rsidRDefault="00052AEB" w:rsidP="00C40BA9">
      <w:pPr>
        <w:ind w:firstLine="708"/>
        <w:outlineLvl w:val="0"/>
        <w:rPr>
          <w:b/>
        </w:rPr>
      </w:pPr>
    </w:p>
    <w:p w:rsidR="00A5496E" w:rsidRDefault="00A5496E" w:rsidP="00C570CC"/>
    <w:p w:rsidR="00A5496E" w:rsidRDefault="00A5496E" w:rsidP="00C570CC"/>
    <w:p w:rsidR="003755B1" w:rsidRDefault="003755B1" w:rsidP="00C570CC"/>
    <w:p w:rsidR="003755B1" w:rsidRDefault="003755B1" w:rsidP="00A5496E">
      <w:pPr>
        <w:ind w:left="708"/>
        <w:outlineLvl w:val="0"/>
      </w:pPr>
    </w:p>
    <w:p w:rsidR="003755B1" w:rsidRDefault="003755B1" w:rsidP="00A5496E">
      <w:pPr>
        <w:ind w:left="708"/>
        <w:outlineLvl w:val="0"/>
      </w:pPr>
    </w:p>
    <w:p w:rsidR="00C9343A" w:rsidRDefault="00C9343A" w:rsidP="00A5496E">
      <w:pPr>
        <w:ind w:left="708"/>
        <w:outlineLvl w:val="0"/>
      </w:pPr>
    </w:p>
    <w:p w:rsidR="00C9343A" w:rsidRPr="00A5496E" w:rsidRDefault="00C9343A" w:rsidP="00A5496E">
      <w:pPr>
        <w:ind w:left="708"/>
        <w:outlineLvl w:val="0"/>
      </w:pPr>
    </w:p>
    <w:p w:rsidR="00A5496E" w:rsidRDefault="00A5496E" w:rsidP="001941E6">
      <w:pPr>
        <w:pStyle w:val="Ttulo1LatinaArialComplejoArialSinLatina1"/>
        <w:rPr>
          <w:lang w:val="ca-ES"/>
        </w:rPr>
      </w:pPr>
    </w:p>
    <w:p w:rsidR="00320E05" w:rsidRPr="000D1951" w:rsidRDefault="00D47BFA" w:rsidP="001941E6">
      <w:pPr>
        <w:pStyle w:val="Ttulo1LatinaArialComplejoArialSinLatina1"/>
        <w:rPr>
          <w:u w:val="none"/>
          <w:lang w:val="ca-ES"/>
        </w:rPr>
      </w:pPr>
      <w:r w:rsidRPr="00D85023">
        <w:rPr>
          <w:lang w:val="ca-ES"/>
        </w:rPr>
        <w:br w:type="page"/>
      </w:r>
      <w:bookmarkStart w:id="332" w:name="_Toc137527056"/>
      <w:bookmarkStart w:id="333" w:name="_Toc137531908"/>
      <w:bookmarkStart w:id="334" w:name="_Toc137532084"/>
      <w:bookmarkStart w:id="335" w:name="_Toc137959567"/>
      <w:r w:rsidR="00960E8E" w:rsidRPr="000D1951">
        <w:rPr>
          <w:u w:val="none"/>
          <w:lang w:val="ca-ES"/>
        </w:rPr>
        <w:lastRenderedPageBreak/>
        <w:t>12</w:t>
      </w:r>
      <w:r w:rsidR="00052AEB" w:rsidRPr="000D1951">
        <w:rPr>
          <w:u w:val="none"/>
          <w:lang w:val="ca-ES"/>
        </w:rPr>
        <w:t xml:space="preserve">. </w:t>
      </w:r>
      <w:r w:rsidR="00320E05" w:rsidRPr="000D1951">
        <w:rPr>
          <w:u w:val="none"/>
          <w:lang w:val="ca-ES"/>
        </w:rPr>
        <w:t>TELETREBALL: Planificar el projecte Pilot</w:t>
      </w:r>
      <w:bookmarkEnd w:id="332"/>
      <w:bookmarkEnd w:id="333"/>
      <w:bookmarkEnd w:id="334"/>
      <w:bookmarkEnd w:id="335"/>
    </w:p>
    <w:p w:rsidR="00320E05" w:rsidRPr="00EB2E88" w:rsidRDefault="00320E05" w:rsidP="00320E05">
      <w:pPr>
        <w:ind w:left="1080"/>
      </w:pPr>
    </w:p>
    <w:p w:rsidR="00320E05" w:rsidRPr="00B04822" w:rsidRDefault="00B37F38" w:rsidP="00CC4889">
      <w:pPr>
        <w:pStyle w:val="Ttulo2"/>
        <w:rPr>
          <w:i w:val="0"/>
          <w:lang w:val="ca-ES"/>
        </w:rPr>
      </w:pPr>
      <w:bookmarkStart w:id="336" w:name="_Toc137527057"/>
      <w:bookmarkStart w:id="337" w:name="_Toc137531909"/>
      <w:bookmarkStart w:id="338" w:name="_Toc137532085"/>
      <w:bookmarkStart w:id="339" w:name="_Toc137959568"/>
      <w:r w:rsidRPr="00B04822">
        <w:rPr>
          <w:i w:val="0"/>
          <w:lang w:val="ca-ES"/>
        </w:rPr>
        <w:t>12</w:t>
      </w:r>
      <w:r w:rsidR="00CC4889" w:rsidRPr="00B04822">
        <w:rPr>
          <w:i w:val="0"/>
          <w:lang w:val="ca-ES"/>
        </w:rPr>
        <w:t>.1</w:t>
      </w:r>
      <w:r w:rsidR="00960E8E" w:rsidRPr="00B04822">
        <w:rPr>
          <w:i w:val="0"/>
          <w:lang w:val="ca-ES"/>
        </w:rPr>
        <w:t>.</w:t>
      </w:r>
      <w:r w:rsidR="001A5E4D" w:rsidRPr="00B04822">
        <w:rPr>
          <w:i w:val="0"/>
          <w:lang w:val="ca-ES"/>
        </w:rPr>
        <w:t xml:space="preserve"> Introducció</w:t>
      </w:r>
      <w:r w:rsidR="00CC4889" w:rsidRPr="00B04822">
        <w:rPr>
          <w:i w:val="0"/>
          <w:lang w:val="ca-ES"/>
        </w:rPr>
        <w:t xml:space="preserve"> </w:t>
      </w:r>
      <w:r w:rsidR="007D3304">
        <w:rPr>
          <w:i w:val="0"/>
          <w:lang w:val="ca-ES"/>
        </w:rPr>
        <w:t xml:space="preserve">al </w:t>
      </w:r>
      <w:r w:rsidR="001A5E4D" w:rsidRPr="00B04822">
        <w:rPr>
          <w:i w:val="0"/>
          <w:lang w:val="ca-ES"/>
        </w:rPr>
        <w:t>g</w:t>
      </w:r>
      <w:r w:rsidR="00320E05" w:rsidRPr="00B04822">
        <w:rPr>
          <w:i w:val="0"/>
          <w:lang w:val="ca-ES"/>
        </w:rPr>
        <w:t xml:space="preserve">rup de treball </w:t>
      </w:r>
      <w:r w:rsidR="007D3304">
        <w:rPr>
          <w:i w:val="0"/>
          <w:lang w:val="ca-ES"/>
        </w:rPr>
        <w:t>d’</w:t>
      </w:r>
      <w:r w:rsidR="00320E05" w:rsidRPr="00B04822">
        <w:rPr>
          <w:i w:val="0"/>
          <w:lang w:val="ca-ES"/>
        </w:rPr>
        <w:t>organitza</w:t>
      </w:r>
      <w:r w:rsidR="00CC4889" w:rsidRPr="00B04822">
        <w:rPr>
          <w:i w:val="0"/>
          <w:lang w:val="ca-ES"/>
        </w:rPr>
        <w:t>ció</w:t>
      </w:r>
      <w:bookmarkEnd w:id="336"/>
      <w:bookmarkEnd w:id="337"/>
      <w:bookmarkEnd w:id="338"/>
      <w:bookmarkEnd w:id="339"/>
    </w:p>
    <w:p w:rsidR="00320E05" w:rsidRPr="00EB2E88" w:rsidRDefault="00320E05" w:rsidP="00320E05">
      <w:pPr>
        <w:jc w:val="center"/>
        <w:outlineLvl w:val="0"/>
        <w:rPr>
          <w:b/>
          <w:u w:val="single"/>
        </w:rPr>
      </w:pPr>
    </w:p>
    <w:p w:rsidR="00320E05" w:rsidRPr="00EB2E88" w:rsidRDefault="00320E05" w:rsidP="00D47BFA"/>
    <w:p w:rsidR="00D47BFA" w:rsidRPr="00EB2E88" w:rsidRDefault="00D47BFA" w:rsidP="0004429A">
      <w:r w:rsidRPr="00EB2E88">
        <w:t xml:space="preserve">Objectius: Establir un catàleg de llocs/funcions de teletreball, </w:t>
      </w:r>
      <w:r w:rsidRPr="00960E8E">
        <w:rPr>
          <w:highlight w:val="yellow"/>
        </w:rPr>
        <w:t xml:space="preserve">amb </w:t>
      </w:r>
      <w:r w:rsidR="00C3582E" w:rsidRPr="00960E8E">
        <w:rPr>
          <w:b/>
          <w:highlight w:val="yellow"/>
        </w:rPr>
        <w:t>modalitats domicili</w:t>
      </w:r>
      <w:r w:rsidRPr="00960E8E">
        <w:rPr>
          <w:b/>
          <w:highlight w:val="yellow"/>
        </w:rPr>
        <w:t xml:space="preserve"> de temporalitat alternat i permanent i horari parcial en projectes interns.</w:t>
      </w:r>
      <w:r w:rsidRPr="00EB2E88">
        <w:rPr>
          <w:b/>
        </w:rPr>
        <w:t xml:space="preserve">  </w:t>
      </w:r>
    </w:p>
    <w:p w:rsidR="00D47BFA" w:rsidRPr="00EB2E88" w:rsidRDefault="00D47BFA" w:rsidP="00D47BFA"/>
    <w:p w:rsidR="00082E27" w:rsidRDefault="00D13A4F" w:rsidP="00D47BFA">
      <w:r w:rsidRPr="00EB2E88">
        <w:t xml:space="preserve">En aquest grup partim d’una lectura </w:t>
      </w:r>
      <w:r w:rsidR="00960E8E">
        <w:t>del que só</w:t>
      </w:r>
      <w:r w:rsidR="00CC4889">
        <w:t xml:space="preserve">n recomanacions sobre </w:t>
      </w:r>
      <w:r w:rsidRPr="00EB2E88">
        <w:t>elements facilitadors per implantar el teletreball. Fem així un br</w:t>
      </w:r>
      <w:r w:rsidR="00960E8E">
        <w:t>eu extracte d’algunes de les</w:t>
      </w:r>
      <w:r w:rsidRPr="00EB2E88">
        <w:t xml:space="preserve"> lectures o ex</w:t>
      </w:r>
      <w:r w:rsidR="007D3304">
        <w:t>periències que ens han cridat mé</w:t>
      </w:r>
      <w:r w:rsidRPr="00EB2E88">
        <w:t xml:space="preserve">s l’atenció: </w:t>
      </w:r>
    </w:p>
    <w:p w:rsidR="00960E8E" w:rsidRPr="00EB2E88" w:rsidRDefault="00960E8E" w:rsidP="00D47BFA"/>
    <w:p w:rsidR="00D13A4F" w:rsidRPr="00EB2E88" w:rsidRDefault="00B37F38" w:rsidP="00D47BFA">
      <w:bookmarkStart w:id="340" w:name="_Toc137527058"/>
      <w:bookmarkStart w:id="341" w:name="_Toc137531910"/>
      <w:bookmarkStart w:id="342" w:name="_Toc137532086"/>
      <w:bookmarkStart w:id="343" w:name="_Toc137959569"/>
      <w:r w:rsidRPr="00B04822">
        <w:rPr>
          <w:rStyle w:val="Ttulo2Car"/>
          <w:i w:val="0"/>
        </w:rPr>
        <w:t>12</w:t>
      </w:r>
      <w:r w:rsidR="001A5E4D" w:rsidRPr="00B04822">
        <w:rPr>
          <w:rStyle w:val="Ttulo2Car"/>
          <w:i w:val="0"/>
        </w:rPr>
        <w:t>.1.1</w:t>
      </w:r>
      <w:r w:rsidR="00960E8E" w:rsidRPr="00B04822">
        <w:rPr>
          <w:rStyle w:val="Ttulo2Car"/>
          <w:i w:val="0"/>
        </w:rPr>
        <w:t>.</w:t>
      </w:r>
      <w:r w:rsidR="001A5E4D">
        <w:rPr>
          <w:rStyle w:val="Ttulo2Car"/>
        </w:rPr>
        <w:t xml:space="preserve"> </w:t>
      </w:r>
      <w:r w:rsidR="00D13A4F" w:rsidRPr="00CC4889">
        <w:rPr>
          <w:rStyle w:val="Ttulo2Car"/>
          <w:lang w:val="ca-ES"/>
        </w:rPr>
        <w:t xml:space="preserve"> MAP. </w:t>
      </w:r>
      <w:r w:rsidR="00960E8E">
        <w:rPr>
          <w:rStyle w:val="Ttulo2Car"/>
          <w:lang w:val="ca-ES"/>
        </w:rPr>
        <w:t>Plan piloto de t</w:t>
      </w:r>
      <w:r w:rsidR="00D13A4F" w:rsidRPr="00CC4889">
        <w:rPr>
          <w:rStyle w:val="Ttulo2Car"/>
          <w:lang w:val="ca-ES"/>
        </w:rPr>
        <w:t>eletrabajo</w:t>
      </w:r>
      <w:bookmarkEnd w:id="340"/>
      <w:bookmarkEnd w:id="341"/>
      <w:bookmarkEnd w:id="342"/>
      <w:bookmarkEnd w:id="343"/>
    </w:p>
    <w:p w:rsidR="00D13A4F" w:rsidRPr="00EB2E88" w:rsidRDefault="00D13A4F" w:rsidP="00D47BFA"/>
    <w:p w:rsidR="00D13A4F" w:rsidRPr="00EB2E88" w:rsidRDefault="001F3C4E" w:rsidP="00D47BFA">
      <w:r w:rsidRPr="00EB2E88">
        <w:t xml:space="preserve">Des de la perspectiva i </w:t>
      </w:r>
      <w:r w:rsidR="00960E8E">
        <w:t>l’</w:t>
      </w:r>
      <w:r w:rsidRPr="00EB2E88">
        <w:t>objectiu principal de</w:t>
      </w:r>
      <w:r w:rsidR="00960E8E">
        <w:t>l</w:t>
      </w:r>
      <w:r w:rsidRPr="00EB2E88">
        <w:t xml:space="preserve"> pla pilot de</w:t>
      </w:r>
      <w:r w:rsidR="00960E8E">
        <w:t>l</w:t>
      </w:r>
      <w:r w:rsidRPr="00EB2E88">
        <w:t xml:space="preserve"> MAP, que </w:t>
      </w:r>
      <w:r w:rsidR="00D94737" w:rsidRPr="00EB2E88">
        <w:t>s’insereix</w:t>
      </w:r>
      <w:r w:rsidRPr="00EB2E88">
        <w:t xml:space="preserve"> dins del Pl</w:t>
      </w:r>
      <w:r w:rsidR="00A108FE">
        <w:t>an Concilia, en en seu informe t</w:t>
      </w:r>
      <w:r w:rsidRPr="00EB2E88">
        <w:t>ècnic</w:t>
      </w:r>
      <w:r w:rsidRPr="00EB2E88">
        <w:rPr>
          <w:rStyle w:val="Refdenotaalpie"/>
        </w:rPr>
        <w:footnoteReference w:id="5"/>
      </w:r>
      <w:r w:rsidRPr="00EB2E88">
        <w:t xml:space="preserve"> es fa</w:t>
      </w:r>
      <w:r w:rsidR="00960E8E">
        <w:t xml:space="preserve"> una prescripció dels perfils mé</w:t>
      </w:r>
      <w:r w:rsidRPr="00EB2E88">
        <w:t>s adequats per realitzar la conci</w:t>
      </w:r>
      <w:r w:rsidR="00960E8E">
        <w:t>liació a través del teletreball.</w:t>
      </w:r>
      <w:r w:rsidRPr="00EB2E88">
        <w:t xml:space="preserve"> </w:t>
      </w:r>
      <w:r w:rsidR="00960E8E">
        <w:t>S</w:t>
      </w:r>
      <w:r w:rsidR="00D94737" w:rsidRPr="00EB2E88">
        <w:t>intèticament</w:t>
      </w:r>
      <w:r w:rsidR="00960E8E">
        <w:t>,</w:t>
      </w:r>
      <w:r w:rsidRPr="00EB2E88">
        <w:t xml:space="preserve"> es fa l’enumeració següent: </w:t>
      </w:r>
    </w:p>
    <w:p w:rsidR="001F3C4E" w:rsidRPr="00EB2E88" w:rsidRDefault="001F3C4E" w:rsidP="00D47BFA"/>
    <w:p w:rsidR="001F3C4E" w:rsidRPr="00EB2E88" w:rsidRDefault="001F3C4E" w:rsidP="001C27E8">
      <w:pPr>
        <w:numPr>
          <w:ilvl w:val="0"/>
          <w:numId w:val="9"/>
        </w:numPr>
      </w:pPr>
      <w:r w:rsidRPr="00EB2E88">
        <w:t xml:space="preserve">Persones amb </w:t>
      </w:r>
      <w:r w:rsidR="00D94737" w:rsidRPr="00EB2E88">
        <w:t>família</w:t>
      </w:r>
      <w:r w:rsidRPr="00EB2E88">
        <w:t xml:space="preserve"> dependent</w:t>
      </w:r>
    </w:p>
    <w:p w:rsidR="001F3C4E" w:rsidRPr="00EB2E88" w:rsidRDefault="00960E8E" w:rsidP="001C27E8">
      <w:pPr>
        <w:numPr>
          <w:ilvl w:val="0"/>
          <w:numId w:val="9"/>
        </w:numPr>
      </w:pPr>
      <w:r>
        <w:t>Persones amb residè</w:t>
      </w:r>
      <w:r w:rsidR="001F3C4E" w:rsidRPr="00EB2E88">
        <w:t xml:space="preserve">ncies </w:t>
      </w:r>
      <w:r w:rsidR="00D94737" w:rsidRPr="00EB2E88">
        <w:t>allunyades</w:t>
      </w:r>
    </w:p>
    <w:p w:rsidR="001F3C4E" w:rsidRPr="00EB2E88" w:rsidRDefault="001F3C4E" w:rsidP="001C27E8">
      <w:pPr>
        <w:numPr>
          <w:ilvl w:val="0"/>
          <w:numId w:val="9"/>
        </w:numPr>
      </w:pPr>
      <w:r w:rsidRPr="00EB2E88">
        <w:t>Persones amb problemes de mobilitat</w:t>
      </w:r>
    </w:p>
    <w:p w:rsidR="001F3C4E" w:rsidRPr="00EB2E88" w:rsidRDefault="001F3C4E" w:rsidP="001C27E8">
      <w:pPr>
        <w:numPr>
          <w:ilvl w:val="0"/>
          <w:numId w:val="9"/>
        </w:numPr>
      </w:pPr>
      <w:r w:rsidRPr="00EB2E88">
        <w:t xml:space="preserve">Persones </w:t>
      </w:r>
      <w:r w:rsidR="00D94737" w:rsidRPr="00EB2E88">
        <w:t>interessades</w:t>
      </w:r>
      <w:r w:rsidRPr="00EB2E88">
        <w:t xml:space="preserve"> en general</w:t>
      </w:r>
    </w:p>
    <w:p w:rsidR="001F3C4E" w:rsidRPr="00EB2E88" w:rsidRDefault="001F3C4E" w:rsidP="00D47BFA"/>
    <w:p w:rsidR="001C27E8" w:rsidRPr="00EB2E88" w:rsidRDefault="00960E8E" w:rsidP="00D47BFA">
      <w:r>
        <w:t>Q</w:t>
      </w:r>
      <w:r w:rsidR="001C27E8" w:rsidRPr="00EB2E88">
        <w:t>uan</w:t>
      </w:r>
      <w:r>
        <w:t>t a les tasques que es poden aplicar al teletreball</w:t>
      </w:r>
      <w:r w:rsidR="00CE79D6">
        <w:t>, pel que fa</w:t>
      </w:r>
      <w:r w:rsidR="001C27E8" w:rsidRPr="00EB2E88">
        <w:t xml:space="preserve"> a l’administració es fa l’enumeració següent :</w:t>
      </w:r>
    </w:p>
    <w:p w:rsidR="001C27E8" w:rsidRPr="00EB2E88" w:rsidRDefault="001C27E8" w:rsidP="00D47BFA"/>
    <w:p w:rsidR="001C27E8" w:rsidRPr="00EB2E88" w:rsidRDefault="001C27E8" w:rsidP="001C27E8">
      <w:pPr>
        <w:numPr>
          <w:ilvl w:val="0"/>
          <w:numId w:val="10"/>
        </w:numPr>
      </w:pPr>
      <w:r w:rsidRPr="00EB2E88">
        <w:t xml:space="preserve">Elaboració d’informes i </w:t>
      </w:r>
      <w:r w:rsidR="00D94737" w:rsidRPr="00EB2E88">
        <w:t>memòries</w:t>
      </w:r>
    </w:p>
    <w:p w:rsidR="001C27E8" w:rsidRPr="00EB2E88" w:rsidRDefault="001C27E8" w:rsidP="001C27E8">
      <w:pPr>
        <w:numPr>
          <w:ilvl w:val="0"/>
          <w:numId w:val="10"/>
        </w:numPr>
      </w:pPr>
      <w:r w:rsidRPr="00EB2E88">
        <w:lastRenderedPageBreak/>
        <w:t>Redacció de comunicats</w:t>
      </w:r>
    </w:p>
    <w:p w:rsidR="001C27E8" w:rsidRPr="00EB2E88" w:rsidRDefault="001C27E8" w:rsidP="001C27E8">
      <w:pPr>
        <w:numPr>
          <w:ilvl w:val="0"/>
          <w:numId w:val="10"/>
        </w:numPr>
      </w:pPr>
      <w:r w:rsidRPr="00EB2E88">
        <w:t>Tasques d’inspecció itinerant</w:t>
      </w:r>
    </w:p>
    <w:p w:rsidR="001C27E8" w:rsidRPr="00EB2E88" w:rsidRDefault="001C27E8" w:rsidP="001C27E8">
      <w:pPr>
        <w:numPr>
          <w:ilvl w:val="0"/>
          <w:numId w:val="10"/>
        </w:numPr>
      </w:pPr>
      <w:r w:rsidRPr="00EB2E88">
        <w:t>Estudi de projectes</w:t>
      </w:r>
    </w:p>
    <w:p w:rsidR="001C27E8" w:rsidRPr="00EB2E88" w:rsidRDefault="001C27E8" w:rsidP="001C27E8">
      <w:pPr>
        <w:numPr>
          <w:ilvl w:val="0"/>
          <w:numId w:val="10"/>
        </w:numPr>
      </w:pPr>
      <w:r w:rsidRPr="00EB2E88">
        <w:t>Tasq</w:t>
      </w:r>
      <w:r w:rsidR="00A108FE">
        <w:t>ues de coordinació entre dependè</w:t>
      </w:r>
      <w:r w:rsidRPr="00EB2E88">
        <w:t>ncies</w:t>
      </w:r>
    </w:p>
    <w:p w:rsidR="001C27E8" w:rsidRPr="00EB2E88" w:rsidRDefault="00A108FE" w:rsidP="001C27E8">
      <w:pPr>
        <w:numPr>
          <w:ilvl w:val="0"/>
          <w:numId w:val="10"/>
        </w:numPr>
      </w:pPr>
      <w:r>
        <w:t>Tasques d’assessorament</w:t>
      </w:r>
    </w:p>
    <w:p w:rsidR="001C27E8" w:rsidRPr="00EB2E88" w:rsidRDefault="001C27E8" w:rsidP="001C27E8">
      <w:pPr>
        <w:numPr>
          <w:ilvl w:val="0"/>
          <w:numId w:val="10"/>
        </w:numPr>
      </w:pPr>
      <w:r w:rsidRPr="00EB2E88">
        <w:t>Tasques de secretariat</w:t>
      </w:r>
    </w:p>
    <w:p w:rsidR="001C27E8" w:rsidRPr="00EB2E88" w:rsidRDefault="001C27E8" w:rsidP="001C27E8">
      <w:pPr>
        <w:numPr>
          <w:ilvl w:val="0"/>
          <w:numId w:val="10"/>
        </w:numPr>
      </w:pPr>
      <w:r w:rsidRPr="00EB2E88">
        <w:t>Tasques de comunicació interna i externa</w:t>
      </w:r>
    </w:p>
    <w:p w:rsidR="001C27E8" w:rsidRPr="00EB2E88" w:rsidRDefault="001C27E8" w:rsidP="001C27E8">
      <w:pPr>
        <w:numPr>
          <w:ilvl w:val="0"/>
          <w:numId w:val="10"/>
        </w:numPr>
      </w:pPr>
      <w:r w:rsidRPr="00EB2E88">
        <w:t>Gestió de protocol</w:t>
      </w:r>
    </w:p>
    <w:p w:rsidR="001C27E8" w:rsidRPr="00EB2E88" w:rsidRDefault="007D3304" w:rsidP="001C27E8">
      <w:pPr>
        <w:numPr>
          <w:ilvl w:val="0"/>
          <w:numId w:val="10"/>
        </w:numPr>
      </w:pPr>
      <w:r>
        <w:t>Manteniment de pàgines</w:t>
      </w:r>
      <w:r w:rsidR="001C27E8" w:rsidRPr="00EB2E88">
        <w:t xml:space="preserve"> web del </w:t>
      </w:r>
      <w:r w:rsidR="00A108FE">
        <w:t>MAP</w:t>
      </w:r>
    </w:p>
    <w:p w:rsidR="001C27E8" w:rsidRPr="00B04822" w:rsidRDefault="001C27E8" w:rsidP="00D47BFA"/>
    <w:p w:rsidR="001A5E4D" w:rsidRPr="00B04822" w:rsidRDefault="00B37F38" w:rsidP="001A5E4D">
      <w:pPr>
        <w:pStyle w:val="Ttulo2"/>
        <w:rPr>
          <w:i w:val="0"/>
        </w:rPr>
      </w:pPr>
      <w:bookmarkStart w:id="344" w:name="_Toc137959570"/>
      <w:r w:rsidRPr="00B04822">
        <w:rPr>
          <w:i w:val="0"/>
        </w:rPr>
        <w:t>12</w:t>
      </w:r>
      <w:r w:rsidR="001A5E4D" w:rsidRPr="00B04822">
        <w:rPr>
          <w:i w:val="0"/>
        </w:rPr>
        <w:t>.1.2</w:t>
      </w:r>
      <w:r w:rsidR="00A108FE" w:rsidRPr="00B04822">
        <w:rPr>
          <w:i w:val="0"/>
        </w:rPr>
        <w:t>.</w:t>
      </w:r>
      <w:r w:rsidR="001A5E4D" w:rsidRPr="00B04822">
        <w:rPr>
          <w:i w:val="0"/>
        </w:rPr>
        <w:t xml:space="preserve">  Estudis d’Ursula Huws </w:t>
      </w:r>
      <w:bookmarkEnd w:id="344"/>
    </w:p>
    <w:p w:rsidR="001A5E4D" w:rsidRDefault="001A5E4D" w:rsidP="00D47BFA"/>
    <w:p w:rsidR="00D47BFA" w:rsidRPr="00EB2E88" w:rsidRDefault="00D47BFA" w:rsidP="00D47BFA">
      <w:r w:rsidRPr="00EB2E88">
        <w:t>En una escala d’adaptabilitat del teletreball a les d</w:t>
      </w:r>
      <w:r w:rsidR="00A108FE">
        <w:t>iferents tasques de l’empresa</w:t>
      </w:r>
      <w:r w:rsidR="007D3304">
        <w:t xml:space="preserve">, </w:t>
      </w:r>
      <w:r w:rsidRPr="00A108FE">
        <w:t>Ursu</w:t>
      </w:r>
      <w:r w:rsidR="001A5E4D" w:rsidRPr="00A108FE">
        <w:t>la</w:t>
      </w:r>
      <w:r w:rsidRPr="00A108FE">
        <w:t xml:space="preserve"> Huws i altres</w:t>
      </w:r>
      <w:r w:rsidR="00A108FE">
        <w:t xml:space="preserve"> estableixen que só</w:t>
      </w:r>
      <w:r w:rsidRPr="00EB2E88">
        <w:t xml:space="preserve">n facilitadores del teletreball  aquelles </w:t>
      </w:r>
      <w:r w:rsidR="00A108FE">
        <w:t>tasques que só</w:t>
      </w:r>
      <w:r w:rsidRPr="00EB2E88">
        <w:t>n</w:t>
      </w:r>
      <w:r w:rsidRPr="00A108FE">
        <w:t xml:space="preserve"> </w:t>
      </w:r>
      <w:r w:rsidRPr="00EB2E88">
        <w:rPr>
          <w:u w:val="single"/>
        </w:rPr>
        <w:t xml:space="preserve">fàcilment identificables, </w:t>
      </w:r>
      <w:r w:rsidR="00A108FE">
        <w:rPr>
          <w:u w:val="single"/>
        </w:rPr>
        <w:t xml:space="preserve">que </w:t>
      </w:r>
      <w:r w:rsidRPr="00EB2E88">
        <w:rPr>
          <w:u w:val="single"/>
        </w:rPr>
        <w:t>necess</w:t>
      </w:r>
      <w:r w:rsidR="00A108FE">
        <w:rPr>
          <w:u w:val="single"/>
        </w:rPr>
        <w:t xml:space="preserve">iten concentració, orientades a resultats i </w:t>
      </w:r>
      <w:r w:rsidRPr="00EB2E88">
        <w:rPr>
          <w:u w:val="single"/>
        </w:rPr>
        <w:t xml:space="preserve">quantificables. </w:t>
      </w:r>
    </w:p>
    <w:p w:rsidR="00D47BFA" w:rsidRPr="00EB2E88" w:rsidRDefault="00D47BFA" w:rsidP="00D47BFA"/>
    <w:p w:rsidR="00D47BFA" w:rsidRPr="00EB2E88" w:rsidRDefault="00B37F38" w:rsidP="00E36798">
      <w:pPr>
        <w:tabs>
          <w:tab w:val="left" w:pos="5760"/>
        </w:tabs>
      </w:pPr>
      <w:bookmarkStart w:id="345" w:name="_Toc137959571"/>
      <w:r w:rsidRPr="00B04822">
        <w:rPr>
          <w:rStyle w:val="Ttulo2Car"/>
          <w:i w:val="0"/>
        </w:rPr>
        <w:t>12</w:t>
      </w:r>
      <w:r w:rsidR="001A5E4D" w:rsidRPr="00B04822">
        <w:rPr>
          <w:rStyle w:val="Ttulo2Car"/>
          <w:i w:val="0"/>
        </w:rPr>
        <w:t>.1.3</w:t>
      </w:r>
      <w:r w:rsidR="00A108FE" w:rsidRPr="00B04822">
        <w:rPr>
          <w:rStyle w:val="Ttulo2Car"/>
          <w:i w:val="0"/>
        </w:rPr>
        <w:t>.</w:t>
      </w:r>
      <w:r w:rsidR="001A5E4D" w:rsidRPr="001A5E4D">
        <w:rPr>
          <w:rStyle w:val="Ttulo2Car"/>
        </w:rPr>
        <w:t xml:space="preserve"> </w:t>
      </w:r>
      <w:r w:rsidR="00E36798" w:rsidRPr="00E36798">
        <w:rPr>
          <w:rStyle w:val="Ttulo2Car"/>
          <w:b w:val="0"/>
          <w:i w:val="0"/>
        </w:rPr>
        <w:t>A</w:t>
      </w:r>
      <w:r w:rsidR="00E36798">
        <w:rPr>
          <w:rStyle w:val="Ttulo2Car"/>
        </w:rPr>
        <w:t xml:space="preserve"> </w:t>
      </w:r>
      <w:r w:rsidR="001A5E4D" w:rsidRPr="00A108FE">
        <w:rPr>
          <w:rStyle w:val="Ttulo2Car"/>
        </w:rPr>
        <w:t>L</w:t>
      </w:r>
      <w:r w:rsidR="00A108FE" w:rsidRPr="00A108FE">
        <w:rPr>
          <w:rStyle w:val="Ttulo2Car"/>
        </w:rPr>
        <w:t>a i</w:t>
      </w:r>
      <w:r w:rsidR="00D47BFA" w:rsidRPr="00A108FE">
        <w:rPr>
          <w:rStyle w:val="Ttulo2Car"/>
        </w:rPr>
        <w:t>mplantació</w:t>
      </w:r>
      <w:r w:rsidR="00A108FE" w:rsidRPr="00A108FE">
        <w:rPr>
          <w:rStyle w:val="Ttulo2Car"/>
        </w:rPr>
        <w:t>n</w:t>
      </w:r>
      <w:r w:rsidR="00D47BFA" w:rsidRPr="00A108FE">
        <w:rPr>
          <w:rStyle w:val="Ttulo2Car"/>
        </w:rPr>
        <w:t xml:space="preserve"> del teletrabajo</w:t>
      </w:r>
      <w:bookmarkEnd w:id="345"/>
      <w:r w:rsidR="00E36798" w:rsidRPr="00EB2E88">
        <w:rPr>
          <w:rStyle w:val="Refdenotaalpie"/>
        </w:rPr>
        <w:footnoteReference w:id="6"/>
      </w:r>
      <w:r w:rsidR="00D47BFA" w:rsidRPr="00EB2E88">
        <w:rPr>
          <w:b/>
        </w:rPr>
        <w:t>,</w:t>
      </w:r>
      <w:r w:rsidR="00D47BFA" w:rsidRPr="001A5E4D">
        <w:t xml:space="preserve"> José Larrea</w:t>
      </w:r>
      <w:r w:rsidR="00D47BFA" w:rsidRPr="00EB2E88">
        <w:t xml:space="preserve"> fa una llista d’activitats que es podrien encomanar a teletreballad</w:t>
      </w:r>
      <w:r w:rsidR="007D3304">
        <w:t>ors. Las activitats definides só</w:t>
      </w:r>
      <w:r w:rsidR="00D47BFA" w:rsidRPr="00EB2E88">
        <w:t>n :</w:t>
      </w:r>
    </w:p>
    <w:p w:rsidR="00D47BFA" w:rsidRPr="00EB2E88" w:rsidRDefault="00D47BFA" w:rsidP="00D47BFA"/>
    <w:p w:rsidR="00D47BFA" w:rsidRPr="00EB2E88" w:rsidRDefault="00A108FE" w:rsidP="00A108FE">
      <w:pPr>
        <w:numPr>
          <w:ilvl w:val="0"/>
          <w:numId w:val="60"/>
        </w:numPr>
      </w:pPr>
      <w:r>
        <w:t>Gerència</w:t>
      </w:r>
      <w:r w:rsidRPr="00A108FE">
        <w:t xml:space="preserve">: </w:t>
      </w:r>
      <w:r>
        <w:t>t</w:t>
      </w:r>
      <w:r w:rsidR="00D47BFA" w:rsidRPr="00EB2E88">
        <w:t>otes les relacionades amb l’assessoria, auditories internes, recerca de fórmules de finançament, estudis financers, tasques</w:t>
      </w:r>
      <w:r>
        <w:t xml:space="preserve"> organitzatives i totes les</w:t>
      </w:r>
      <w:r w:rsidR="00D47BFA" w:rsidRPr="00EB2E88">
        <w:t xml:space="preserve"> d’assessor</w:t>
      </w:r>
      <w:r>
        <w:t>ia legal, fiscal, comptable, etc.</w:t>
      </w:r>
    </w:p>
    <w:p w:rsidR="001A5E4D" w:rsidRDefault="001A5E4D" w:rsidP="00D47BFA">
      <w:pPr>
        <w:rPr>
          <w:u w:val="single"/>
        </w:rPr>
      </w:pPr>
    </w:p>
    <w:p w:rsidR="00D47BFA" w:rsidRPr="00EB2E88" w:rsidRDefault="00A108FE" w:rsidP="00A108FE">
      <w:pPr>
        <w:numPr>
          <w:ilvl w:val="0"/>
          <w:numId w:val="60"/>
        </w:numPr>
      </w:pPr>
      <w:r w:rsidRPr="00A108FE">
        <w:t>Administració:</w:t>
      </w:r>
      <w:r w:rsidR="00D47BFA" w:rsidRPr="00EB2E88">
        <w:t xml:space="preserve"> totes aquelles tasques que son monòtones i repetitives</w:t>
      </w:r>
      <w:r>
        <w:t xml:space="preserve"> i</w:t>
      </w:r>
      <w:r w:rsidR="00D47BFA" w:rsidRPr="00EB2E88">
        <w:t xml:space="preserve"> que es realitzen amb el suport del material informàtic, encara que potser </w:t>
      </w:r>
      <w:r w:rsidR="00E36798">
        <w:t>sigui difícil establir-ne</w:t>
      </w:r>
      <w:r w:rsidR="00D47BFA" w:rsidRPr="00EB2E88">
        <w:t xml:space="preserve"> objectius, cosa que dificulta la seva implantació. </w:t>
      </w:r>
      <w:r w:rsidR="00D47BFA" w:rsidRPr="00EB2E88">
        <w:lastRenderedPageBreak/>
        <w:t>Destaquen les funcions de traducció i e</w:t>
      </w:r>
      <w:r w:rsidR="00E36798">
        <w:t>dició de textos, disseny gràfic i</w:t>
      </w:r>
      <w:r w:rsidR="00D47BFA" w:rsidRPr="00EB2E88">
        <w:t xml:space="preserve"> manteniment de base de dades</w:t>
      </w:r>
      <w:r w:rsidR="007D3304">
        <w:t>.</w:t>
      </w:r>
    </w:p>
    <w:p w:rsidR="001A5E4D" w:rsidRDefault="001A5E4D" w:rsidP="00D47BFA">
      <w:pPr>
        <w:rPr>
          <w:u w:val="single"/>
        </w:rPr>
      </w:pPr>
    </w:p>
    <w:p w:rsidR="00D47BFA" w:rsidRPr="00EB2E88" w:rsidRDefault="00E36798" w:rsidP="00D47BFA">
      <w:pPr>
        <w:numPr>
          <w:ilvl w:val="0"/>
          <w:numId w:val="60"/>
        </w:numPr>
      </w:pPr>
      <w:r w:rsidRPr="00E36798">
        <w:t>Econo</w:t>
      </w:r>
      <w:r w:rsidR="00D47BFA" w:rsidRPr="00E36798">
        <w:t>mi</w:t>
      </w:r>
      <w:r w:rsidRPr="00E36798">
        <w:t xml:space="preserve">cofinancera: </w:t>
      </w:r>
      <w:r>
        <w:t>e</w:t>
      </w:r>
      <w:r w:rsidR="00D47BFA" w:rsidRPr="00EB2E88">
        <w:t>stabliment de plans</w:t>
      </w:r>
      <w:r>
        <w:t xml:space="preserve"> d’actuació i recomanacions, comp</w:t>
      </w:r>
      <w:r w:rsidR="00D47BFA" w:rsidRPr="00EB2E88">
        <w:t>tabilitat en general, comptabilitat de costos, anàlisis financer</w:t>
      </w:r>
      <w:r>
        <w:t>es, control pressupostari</w:t>
      </w:r>
      <w:r w:rsidR="00D47BFA" w:rsidRPr="00EB2E88">
        <w:t xml:space="preserve"> i totes les tasques relacionades amb el control pressupostari.</w:t>
      </w:r>
    </w:p>
    <w:p w:rsidR="00D47BFA" w:rsidRPr="00EB2E88" w:rsidRDefault="00D47BFA" w:rsidP="00D47BFA"/>
    <w:p w:rsidR="00D47BFA" w:rsidRPr="00EB2E88" w:rsidRDefault="00E36798" w:rsidP="00E36798">
      <w:pPr>
        <w:numPr>
          <w:ilvl w:val="0"/>
          <w:numId w:val="60"/>
        </w:numPr>
      </w:pPr>
      <w:r w:rsidRPr="00E36798">
        <w:t xml:space="preserve">Serveis d’informàtica: </w:t>
      </w:r>
      <w:r>
        <w:t>d</w:t>
      </w:r>
      <w:r w:rsidR="00D47BFA" w:rsidRPr="00EB2E88">
        <w:t>esenvolupament de la infraestructura informàtica i de comunicacions, manteniment de l’estructura informàtica.</w:t>
      </w:r>
    </w:p>
    <w:p w:rsidR="00D47BFA" w:rsidRPr="00EB2E88" w:rsidRDefault="00D47BFA" w:rsidP="00D47BFA"/>
    <w:p w:rsidR="00D47BFA" w:rsidRPr="00EB2E88" w:rsidRDefault="00E36798" w:rsidP="00E36798">
      <w:pPr>
        <w:numPr>
          <w:ilvl w:val="0"/>
          <w:numId w:val="60"/>
        </w:numPr>
      </w:pPr>
      <w:r>
        <w:t>Recursos h</w:t>
      </w:r>
      <w:r w:rsidR="00D47BFA" w:rsidRPr="00E36798">
        <w:t>umans</w:t>
      </w:r>
      <w:r w:rsidRPr="00E36798">
        <w:t xml:space="preserve">: </w:t>
      </w:r>
      <w:r>
        <w:t>establiment de polí</w:t>
      </w:r>
      <w:r w:rsidR="00D47BFA" w:rsidRPr="00EB2E88">
        <w:t xml:space="preserve">tiques de personal, mecanismes d’avaluació del personal de l’empresa i </w:t>
      </w:r>
      <w:r>
        <w:t xml:space="preserve">de </w:t>
      </w:r>
      <w:r w:rsidR="00D47BFA" w:rsidRPr="00EB2E88">
        <w:t>promoció, pla de formació, manteniment de l’historial professional i personal dels treballadors, supervisió del compliment de la</w:t>
      </w:r>
      <w:r>
        <w:t xml:space="preserve"> legislació en material laboral i confecció de </w:t>
      </w:r>
      <w:r w:rsidR="00D47BFA" w:rsidRPr="00EB2E88">
        <w:t>nòmines.</w:t>
      </w:r>
    </w:p>
    <w:p w:rsidR="00D47BFA" w:rsidRPr="00EB2E88" w:rsidRDefault="00D47BFA" w:rsidP="00D47BFA"/>
    <w:p w:rsidR="00D47BFA" w:rsidRPr="00EB2E88" w:rsidRDefault="00E36798" w:rsidP="00E36798">
      <w:pPr>
        <w:numPr>
          <w:ilvl w:val="0"/>
          <w:numId w:val="60"/>
        </w:numPr>
      </w:pPr>
      <w:r>
        <w:t>Mà</w:t>
      </w:r>
      <w:r w:rsidR="00D47BFA" w:rsidRPr="00E36798">
        <w:t>rqueting</w:t>
      </w:r>
      <w:r>
        <w:t>: i</w:t>
      </w:r>
      <w:r w:rsidR="00D47BFA" w:rsidRPr="00EB2E88">
        <w:t>nvestigació de mercats, campanyes de publicitat, promoció de productes.</w:t>
      </w:r>
    </w:p>
    <w:p w:rsidR="00D47BFA" w:rsidRPr="00EB2E88" w:rsidRDefault="00D47BFA" w:rsidP="00D47BFA"/>
    <w:p w:rsidR="00D47BFA" w:rsidRPr="00EB2E88" w:rsidRDefault="00E36798" w:rsidP="00E36798">
      <w:pPr>
        <w:numPr>
          <w:ilvl w:val="0"/>
          <w:numId w:val="60"/>
        </w:numPr>
      </w:pPr>
      <w:r>
        <w:t>Producció: d</w:t>
      </w:r>
      <w:r w:rsidR="00D47BFA" w:rsidRPr="00EB2E88">
        <w:t>isseny de productes i serveis, anàlisi d’informació, comparacions del mercat, control de mètodes i temps.</w:t>
      </w:r>
    </w:p>
    <w:p w:rsidR="00D47BFA" w:rsidRPr="00EB2E88" w:rsidRDefault="00D47BFA" w:rsidP="00D47BFA"/>
    <w:p w:rsidR="00D47BFA" w:rsidRPr="00EB2E88" w:rsidRDefault="00E36798" w:rsidP="00E36798">
      <w:pPr>
        <w:numPr>
          <w:ilvl w:val="0"/>
          <w:numId w:val="60"/>
        </w:numPr>
      </w:pPr>
      <w:r>
        <w:t>Qualitat: c</w:t>
      </w:r>
      <w:r w:rsidR="00D47BFA" w:rsidRPr="00EB2E88">
        <w:t>ontrol de la qualitat, desenvolupament de normes i estàndards de qualitat, definició de procediments i nor</w:t>
      </w:r>
      <w:r>
        <w:t xml:space="preserve">mes, assessorament i anàlisi </w:t>
      </w:r>
      <w:r w:rsidR="00D47BFA" w:rsidRPr="00EB2E88">
        <w:t>als departaments.</w:t>
      </w:r>
    </w:p>
    <w:p w:rsidR="00D47BFA" w:rsidRPr="00EB2E88" w:rsidRDefault="00D47BFA" w:rsidP="00D47BFA"/>
    <w:p w:rsidR="00D47BFA" w:rsidRPr="00EB2E88" w:rsidRDefault="00D47BFA" w:rsidP="00E36798">
      <w:pPr>
        <w:numPr>
          <w:ilvl w:val="0"/>
          <w:numId w:val="60"/>
        </w:numPr>
      </w:pPr>
      <w:r w:rsidRPr="00E36798">
        <w:t>Aprovisionament i logística</w:t>
      </w:r>
      <w:r w:rsidR="00E36798">
        <w:t>: e</w:t>
      </w:r>
      <w:r w:rsidRPr="00EB2E88">
        <w:t>studis sobre gestió d’estocs, disseny de magatzems, establiment de procediments , estudi de productes d’interès en el mercat, normes i procediments a seguir, esta</w:t>
      </w:r>
      <w:r w:rsidR="00E36798">
        <w:t>bliment de rutes de distribució</w:t>
      </w:r>
      <w:r w:rsidRPr="00EB2E88">
        <w:t>.</w:t>
      </w:r>
    </w:p>
    <w:p w:rsidR="00D47BFA" w:rsidRPr="00EB2E88" w:rsidRDefault="00D47BFA" w:rsidP="00D47BFA"/>
    <w:p w:rsidR="00D47BFA" w:rsidRPr="00EB2E88" w:rsidRDefault="00E36798" w:rsidP="00E36798">
      <w:pPr>
        <w:numPr>
          <w:ilvl w:val="0"/>
          <w:numId w:val="60"/>
        </w:numPr>
      </w:pPr>
      <w:r>
        <w:lastRenderedPageBreak/>
        <w:t>Investigació i recerca: e</w:t>
      </w:r>
      <w:r w:rsidR="00D47BFA" w:rsidRPr="00EB2E88">
        <w:t>laboració d’informes, anàlisi de resultats, desenvolupament  de nous processos. Especificacio</w:t>
      </w:r>
      <w:r>
        <w:t>ns i disseny de nous productes i</w:t>
      </w:r>
      <w:r w:rsidR="00D47BFA" w:rsidRPr="00EB2E88">
        <w:t xml:space="preserve"> modificació dels existents. Establiment de procediments de documentació, </w:t>
      </w:r>
      <w:r w:rsidR="007D3304">
        <w:t>indicadors,</w:t>
      </w:r>
      <w:r w:rsidR="00D47BFA" w:rsidRPr="00EB2E88">
        <w:t xml:space="preserve"> fixació d’estratègies i procediments globals departamentals.</w:t>
      </w:r>
    </w:p>
    <w:p w:rsidR="00D47BFA" w:rsidRPr="00EB2E88" w:rsidRDefault="00D47BFA" w:rsidP="00D47BFA"/>
    <w:p w:rsidR="001A5E4D" w:rsidRDefault="00B37F38" w:rsidP="00D47BFA">
      <w:bookmarkStart w:id="346" w:name="_Toc137959572"/>
      <w:r w:rsidRPr="00B04822">
        <w:rPr>
          <w:rStyle w:val="Ttulo2Car"/>
          <w:i w:val="0"/>
        </w:rPr>
        <w:t>12</w:t>
      </w:r>
      <w:r w:rsidR="001A5E4D" w:rsidRPr="00B04822">
        <w:rPr>
          <w:rStyle w:val="Ttulo2Car"/>
          <w:i w:val="0"/>
        </w:rPr>
        <w:t>.1.4</w:t>
      </w:r>
      <w:r w:rsidR="00E36798" w:rsidRPr="00B04822">
        <w:rPr>
          <w:rStyle w:val="Ttulo2Car"/>
          <w:i w:val="0"/>
        </w:rPr>
        <w:t>.</w:t>
      </w:r>
      <w:r w:rsidR="001A5E4D" w:rsidRPr="001A5E4D">
        <w:rPr>
          <w:rStyle w:val="Ttulo2Car"/>
        </w:rPr>
        <w:t xml:space="preserve"> </w:t>
      </w:r>
      <w:r w:rsidR="00D47BFA" w:rsidRPr="001A5E4D">
        <w:rPr>
          <w:rStyle w:val="Ttulo2Car"/>
        </w:rPr>
        <w:t>Teletreball a Catalunya</w:t>
      </w:r>
      <w:bookmarkEnd w:id="346"/>
      <w:r w:rsidR="00D47BFA" w:rsidRPr="00EB2E88">
        <w:t xml:space="preserve"> </w:t>
      </w:r>
    </w:p>
    <w:p w:rsidR="001A5E4D" w:rsidRDefault="001A5E4D" w:rsidP="00D47BFA"/>
    <w:p w:rsidR="00D47BFA" w:rsidRPr="00EB2E88" w:rsidRDefault="001A5E4D" w:rsidP="00D47BFA">
      <w:pPr>
        <w:rPr>
          <w:b/>
        </w:rPr>
      </w:pPr>
      <w:r w:rsidRPr="003F7A0B">
        <w:rPr>
          <w:highlight w:val="yellow"/>
        </w:rPr>
        <w:t>U</w:t>
      </w:r>
      <w:r w:rsidR="00D47BFA" w:rsidRPr="003F7A0B">
        <w:rPr>
          <w:highlight w:val="yellow"/>
        </w:rPr>
        <w:t>na de les coa</w:t>
      </w:r>
      <w:r w:rsidR="00E36798" w:rsidRPr="003F7A0B">
        <w:rPr>
          <w:highlight w:val="yellow"/>
        </w:rPr>
        <w:t>u</w:t>
      </w:r>
      <w:r w:rsidR="00D47BFA" w:rsidRPr="003F7A0B">
        <w:rPr>
          <w:highlight w:val="yellow"/>
        </w:rPr>
        <w:t>tores</w:t>
      </w:r>
      <w:r w:rsidRPr="003F7A0B">
        <w:rPr>
          <w:highlight w:val="yellow"/>
        </w:rPr>
        <w:t xml:space="preserve"> del treball </w:t>
      </w:r>
      <w:r w:rsidR="00D47BFA" w:rsidRPr="003F7A0B">
        <w:rPr>
          <w:highlight w:val="yellow"/>
        </w:rPr>
        <w:t xml:space="preserve">, </w:t>
      </w:r>
      <w:smartTag w:uri="urn:schemas-microsoft-com:office:smarttags" w:element="PersonName">
        <w:smartTagPr>
          <w:attr w:name="ProductID" w:val="Pilar Ficapal"/>
        </w:smartTagPr>
        <w:r w:rsidR="00D47BFA" w:rsidRPr="003F7A0B">
          <w:rPr>
            <w:highlight w:val="yellow"/>
          </w:rPr>
          <w:t>Pilar Ficapal</w:t>
        </w:r>
      </w:smartTag>
      <w:r w:rsidR="00D47BFA" w:rsidRPr="003F7A0B">
        <w:rPr>
          <w:highlight w:val="yellow"/>
        </w:rPr>
        <w:t>, en explicava en l</w:t>
      </w:r>
      <w:r w:rsidRPr="003F7A0B">
        <w:rPr>
          <w:highlight w:val="yellow"/>
        </w:rPr>
        <w:t xml:space="preserve">es reunions de treball </w:t>
      </w:r>
      <w:r w:rsidR="003F7A0B" w:rsidRPr="003F7A0B">
        <w:rPr>
          <w:highlight w:val="yellow"/>
        </w:rPr>
        <w:t>les diferè</w:t>
      </w:r>
      <w:r w:rsidR="00D47BFA" w:rsidRPr="003F7A0B">
        <w:rPr>
          <w:highlight w:val="yellow"/>
        </w:rPr>
        <w:t xml:space="preserve">ncies del treball en xarxa a l’economia del coneixement i el treball a l’economia industrial, en el que la variable tipus de treball diferenciava el treball </w:t>
      </w:r>
      <w:r w:rsidR="00D47BFA" w:rsidRPr="003F7A0B">
        <w:rPr>
          <w:highlight w:val="yellow"/>
          <w:u w:val="single"/>
        </w:rPr>
        <w:t>autoprogramable</w:t>
      </w:r>
      <w:r w:rsidR="00D47BFA" w:rsidRPr="003F7A0B">
        <w:rPr>
          <w:highlight w:val="yellow"/>
        </w:rPr>
        <w:t xml:space="preserve">, propi de la econòmica del coneixement i el </w:t>
      </w:r>
      <w:r w:rsidR="00D47BFA" w:rsidRPr="003F7A0B">
        <w:rPr>
          <w:highlight w:val="yellow"/>
          <w:u w:val="single"/>
        </w:rPr>
        <w:t>treball genèric</w:t>
      </w:r>
      <w:r w:rsidR="00D47BFA" w:rsidRPr="003F7A0B">
        <w:rPr>
          <w:highlight w:val="yellow"/>
        </w:rPr>
        <w:t xml:space="preserve"> de la economia industrial.</w:t>
      </w:r>
      <w:r w:rsidR="00D47BFA" w:rsidRPr="00EB2E88">
        <w:t xml:space="preserve">  </w:t>
      </w:r>
      <w:r w:rsidR="00D47BFA" w:rsidRPr="003F7A0B">
        <w:rPr>
          <w:highlight w:val="yellow"/>
        </w:rPr>
        <w:t>És en l’aprofundiment en aquesta categorització de treballs, GENERIC-AUTOPROGRAMABLE, tots dos  conviuen en la nostra organització, que haurem d’analitzar-los tenint en compta que la  resta de variables son favorables per a la implantació</w:t>
      </w:r>
      <w:r w:rsidR="00D47BFA" w:rsidRPr="00EB2E88">
        <w:t>, per formular un  mod</w:t>
      </w:r>
      <w:r w:rsidR="003F7A0B">
        <w:t>el que ens identifiqui quines só</w:t>
      </w:r>
      <w:r w:rsidR="00D47BFA" w:rsidRPr="00EB2E88">
        <w:t xml:space="preserve">n les tasques i els llocs subjectes a teletreball en les </w:t>
      </w:r>
      <w:r w:rsidR="00D47BFA" w:rsidRPr="003F7A0B">
        <w:rPr>
          <w:b/>
          <w:highlight w:val="yellow"/>
        </w:rPr>
        <w:t xml:space="preserve">modalitats </w:t>
      </w:r>
      <w:r w:rsidR="003F7A0B" w:rsidRPr="003F7A0B">
        <w:rPr>
          <w:b/>
          <w:highlight w:val="yellow"/>
        </w:rPr>
        <w:t xml:space="preserve">de </w:t>
      </w:r>
      <w:r w:rsidR="00D47BFA" w:rsidRPr="003F7A0B">
        <w:rPr>
          <w:b/>
          <w:highlight w:val="yellow"/>
        </w:rPr>
        <w:t>domicili i movil de temporalitat alternat i permanent i horari parcial en projectes interns.</w:t>
      </w:r>
    </w:p>
    <w:p w:rsidR="00D47BFA" w:rsidRPr="00EB2E88" w:rsidRDefault="00D47BFA" w:rsidP="00D47BFA"/>
    <w:p w:rsidR="00D47BFA" w:rsidRPr="00EB2E88" w:rsidRDefault="00C3582E" w:rsidP="00C3582E">
      <w:r w:rsidRPr="00EB2E88">
        <w:t>A</w:t>
      </w:r>
      <w:r w:rsidR="00D47BFA" w:rsidRPr="00EB2E88">
        <w:t>djunt</w:t>
      </w:r>
      <w:r w:rsidRPr="00EB2E88">
        <w:t>em</w:t>
      </w:r>
      <w:r w:rsidR="003F7A0B">
        <w:t xml:space="preserve"> una altra</w:t>
      </w:r>
      <w:r w:rsidR="00D47BFA" w:rsidRPr="00EB2E88">
        <w:t xml:space="preserve"> proposta de consideracions facilita</w:t>
      </w:r>
      <w:r w:rsidR="00D13A4F" w:rsidRPr="00EB2E88">
        <w:t>dores</w:t>
      </w:r>
      <w:r w:rsidR="00D47BFA" w:rsidRPr="00EB2E88">
        <w:t xml:space="preserve"> per implantar el teletreball,</w:t>
      </w:r>
      <w:r w:rsidR="003F7A0B">
        <w:t xml:space="preserve"> segons la literatura especialitzada:</w:t>
      </w:r>
    </w:p>
    <w:p w:rsidR="00D47BFA" w:rsidRPr="00EB2E88" w:rsidRDefault="00D47BFA" w:rsidP="00D47BFA"/>
    <w:p w:rsidR="00D47BFA" w:rsidRPr="00EB2E88" w:rsidRDefault="00D47BFA" w:rsidP="00D13A4F">
      <w:pPr>
        <w:numPr>
          <w:ilvl w:val="0"/>
          <w:numId w:val="2"/>
        </w:numPr>
      </w:pPr>
      <w:r w:rsidRPr="00EB2E88">
        <w:t>El treball ha de ser independent de</w:t>
      </w:r>
      <w:r w:rsidR="003F7A0B">
        <w:t>l lloc de treball (distància)</w:t>
      </w:r>
    </w:p>
    <w:p w:rsidR="00D47BFA" w:rsidRPr="00EB2E88" w:rsidRDefault="00D47BFA" w:rsidP="00D13A4F">
      <w:pPr>
        <w:numPr>
          <w:ilvl w:val="0"/>
          <w:numId w:val="2"/>
        </w:numPr>
      </w:pPr>
      <w:r w:rsidRPr="00EB2E88">
        <w:t xml:space="preserve">Els resultats </w:t>
      </w:r>
      <w:r w:rsidR="003F7A0B">
        <w:t>han de poder ser quantificables i mesurables</w:t>
      </w:r>
      <w:r w:rsidRPr="00EB2E88">
        <w:t xml:space="preserve"> numèricament.</w:t>
      </w:r>
    </w:p>
    <w:p w:rsidR="00D47BFA" w:rsidRPr="00EB2E88" w:rsidRDefault="00D47BFA" w:rsidP="00D13A4F">
      <w:pPr>
        <w:numPr>
          <w:ilvl w:val="0"/>
          <w:numId w:val="2"/>
        </w:numPr>
      </w:pPr>
      <w:r w:rsidRPr="00EB2E88">
        <w:t>Treballs de gestió d’informació per sobre dels manuals</w:t>
      </w:r>
      <w:r w:rsidR="003F7A0B">
        <w:t>.</w:t>
      </w:r>
    </w:p>
    <w:p w:rsidR="00D47BFA" w:rsidRPr="00EB2E88" w:rsidRDefault="003F7A0B" w:rsidP="00D13A4F">
      <w:pPr>
        <w:numPr>
          <w:ilvl w:val="0"/>
          <w:numId w:val="2"/>
        </w:numPr>
      </w:pPr>
      <w:r>
        <w:t>Autonomi</w:t>
      </w:r>
      <w:r w:rsidR="00D47BFA" w:rsidRPr="00EB2E88">
        <w:t>a del treball.</w:t>
      </w:r>
    </w:p>
    <w:p w:rsidR="00D47BFA" w:rsidRPr="00EB2E88" w:rsidRDefault="00D47BFA" w:rsidP="00D13A4F">
      <w:pPr>
        <w:numPr>
          <w:ilvl w:val="0"/>
          <w:numId w:val="2"/>
        </w:numPr>
      </w:pPr>
      <w:r w:rsidRPr="00EB2E88">
        <w:t>Objectius finals, parcials i terminis de cada fase.</w:t>
      </w:r>
    </w:p>
    <w:p w:rsidR="00D47BFA" w:rsidRPr="00EB2E88" w:rsidRDefault="003F7A0B" w:rsidP="00D13A4F">
      <w:pPr>
        <w:numPr>
          <w:ilvl w:val="0"/>
          <w:numId w:val="2"/>
        </w:numPr>
      </w:pPr>
      <w:r>
        <w:t>El concepte de t</w:t>
      </w:r>
      <w:r w:rsidR="00D47BFA" w:rsidRPr="00EB2E88">
        <w:t>eletreball es vàlid tant per</w:t>
      </w:r>
      <w:r>
        <w:t xml:space="preserve"> a feines mecàniques i repetitives com creatives.</w:t>
      </w:r>
    </w:p>
    <w:p w:rsidR="00D47BFA" w:rsidRPr="00EB2E88" w:rsidRDefault="00D47BFA" w:rsidP="00D13A4F">
      <w:pPr>
        <w:numPr>
          <w:ilvl w:val="0"/>
          <w:numId w:val="2"/>
        </w:numPr>
      </w:pPr>
      <w:r w:rsidRPr="00EB2E88">
        <w:lastRenderedPageBreak/>
        <w:t xml:space="preserve">Especialment indicats per </w:t>
      </w:r>
      <w:r w:rsidR="003F7A0B">
        <w:t xml:space="preserve">a </w:t>
      </w:r>
      <w:r w:rsidRPr="00EB2E88">
        <w:t>treballs que requerixin períodes llargs de concentració.</w:t>
      </w:r>
    </w:p>
    <w:p w:rsidR="00D13A4F" w:rsidRPr="00EB2E88" w:rsidRDefault="00D13A4F" w:rsidP="00D13A4F">
      <w:pPr>
        <w:numPr>
          <w:ilvl w:val="0"/>
          <w:numId w:val="2"/>
        </w:numPr>
      </w:pPr>
      <w:r w:rsidRPr="00EB2E88">
        <w:t xml:space="preserve">Les feines del teletreball han de produir una satisfacció intrínseca, </w:t>
      </w:r>
      <w:r w:rsidR="003F7A0B">
        <w:t>en el cas contrari donen</w:t>
      </w:r>
      <w:r w:rsidRPr="00EB2E88">
        <w:t xml:space="preserve"> lloc a estats de soledat o decepció.</w:t>
      </w:r>
    </w:p>
    <w:p w:rsidR="00D13A4F" w:rsidRPr="00EB2E88" w:rsidRDefault="00D13A4F" w:rsidP="00D13A4F">
      <w:pPr>
        <w:ind w:left="360"/>
      </w:pPr>
    </w:p>
    <w:p w:rsidR="00A73429" w:rsidRPr="00EB2E88" w:rsidRDefault="00A73429" w:rsidP="00D47BFA"/>
    <w:p w:rsidR="00B37F38" w:rsidRPr="00B04822" w:rsidRDefault="00B37F38" w:rsidP="00D94737">
      <w:pPr>
        <w:rPr>
          <w:i/>
        </w:rPr>
      </w:pPr>
      <w:bookmarkStart w:id="347" w:name="_Toc137959573"/>
      <w:r w:rsidRPr="00B04822">
        <w:rPr>
          <w:rStyle w:val="Ttulo2Car"/>
          <w:i w:val="0"/>
        </w:rPr>
        <w:t>12</w:t>
      </w:r>
      <w:r w:rsidR="001A5E4D" w:rsidRPr="00B04822">
        <w:rPr>
          <w:rStyle w:val="Ttulo2Car"/>
          <w:i w:val="0"/>
        </w:rPr>
        <w:t>.1.5</w:t>
      </w:r>
      <w:r w:rsidR="003F7A0B" w:rsidRPr="00B04822">
        <w:rPr>
          <w:rStyle w:val="Ttulo2Car"/>
          <w:i w:val="0"/>
        </w:rPr>
        <w:t>.</w:t>
      </w:r>
      <w:r w:rsidR="001A5E4D" w:rsidRPr="00B04822">
        <w:rPr>
          <w:rStyle w:val="Ttulo2Car"/>
          <w:i w:val="0"/>
        </w:rPr>
        <w:t xml:space="preserve"> Proposta de </w:t>
      </w:r>
      <w:r w:rsidR="00B40952" w:rsidRPr="00B04822">
        <w:rPr>
          <w:rStyle w:val="Ttulo2Car"/>
          <w:i w:val="0"/>
        </w:rPr>
        <w:t>l’Ajuntament de Castelldefels</w:t>
      </w:r>
      <w:bookmarkEnd w:id="347"/>
      <w:r w:rsidR="00B40952" w:rsidRPr="00B04822">
        <w:rPr>
          <w:i/>
        </w:rPr>
        <w:t xml:space="preserve"> </w:t>
      </w:r>
    </w:p>
    <w:p w:rsidR="00B37F38" w:rsidRDefault="00B37F38" w:rsidP="00D94737"/>
    <w:p w:rsidR="00B37F38" w:rsidRDefault="00B37F38" w:rsidP="00D94737">
      <w:r w:rsidRPr="007D3304">
        <w:t>H</w:t>
      </w:r>
      <w:r w:rsidR="007326D5" w:rsidRPr="007D3304">
        <w:t>em partit</w:t>
      </w:r>
      <w:r w:rsidRPr="007D3304">
        <w:t xml:space="preserve"> de </w:t>
      </w:r>
      <w:r w:rsidR="00B40952" w:rsidRPr="007D3304">
        <w:t xml:space="preserve">l’esquema </w:t>
      </w:r>
      <w:r w:rsidR="00F7289A" w:rsidRPr="007D3304">
        <w:t xml:space="preserve"> proposat </w:t>
      </w:r>
      <w:r w:rsidR="007326D5" w:rsidRPr="007D3304">
        <w:t xml:space="preserve"> pel grup d’experts i autors de</w:t>
      </w:r>
      <w:r w:rsidR="00F7289A" w:rsidRPr="007D3304">
        <w:rPr>
          <w:i/>
        </w:rPr>
        <w:t xml:space="preserve"> Teletreball a Catalunya</w:t>
      </w:r>
      <w:r w:rsidR="007326D5" w:rsidRPr="007D3304">
        <w:t xml:space="preserve"> a l’hora</w:t>
      </w:r>
      <w:r w:rsidR="00B40952" w:rsidRPr="007D3304">
        <w:t xml:space="preserve"> </w:t>
      </w:r>
      <w:r w:rsidR="007326D5" w:rsidRPr="007D3304">
        <w:t>d’</w:t>
      </w:r>
      <w:r w:rsidR="00B40952" w:rsidRPr="007D3304">
        <w:t xml:space="preserve">analitzar els llocs de treball o </w:t>
      </w:r>
      <w:r w:rsidR="007326D5" w:rsidRPr="007D3304">
        <w:t xml:space="preserve">les </w:t>
      </w:r>
      <w:r w:rsidR="00B40952" w:rsidRPr="007D3304">
        <w:t>funcions teletreballables</w:t>
      </w:r>
      <w:r w:rsidRPr="007D3304">
        <w:t>, i s</w:t>
      </w:r>
      <w:r w:rsidR="001A5E4D" w:rsidRPr="007D3304">
        <w:t xml:space="preserve">egons la </w:t>
      </w:r>
      <w:r w:rsidRPr="007D3304">
        <w:t xml:space="preserve">nostra </w:t>
      </w:r>
      <w:r w:rsidR="001A5E4D" w:rsidRPr="007D3304">
        <w:t xml:space="preserve">proposta no limitem les funcions a </w:t>
      </w:r>
      <w:r w:rsidR="007326D5" w:rsidRPr="007D3304">
        <w:t xml:space="preserve">l’hora de </w:t>
      </w:r>
      <w:r w:rsidR="001A5E4D" w:rsidRPr="007D3304">
        <w:t xml:space="preserve">teletreballar a unes </w:t>
      </w:r>
      <w:r w:rsidR="001A5E4D" w:rsidRPr="007D3304">
        <w:rPr>
          <w:u w:val="single"/>
        </w:rPr>
        <w:t>categories de tasques</w:t>
      </w:r>
      <w:r w:rsidR="001A5E4D" w:rsidRPr="007D3304">
        <w:t xml:space="preserve"> </w:t>
      </w:r>
      <w:r w:rsidR="007326D5" w:rsidRPr="007D3304">
        <w:t>ni a</w:t>
      </w:r>
      <w:r w:rsidR="001A5E4D" w:rsidRPr="007D3304">
        <w:t xml:space="preserve"> uns </w:t>
      </w:r>
      <w:r w:rsidR="007326D5" w:rsidRPr="007D3304">
        <w:rPr>
          <w:u w:val="single"/>
        </w:rPr>
        <w:t>criteris</w:t>
      </w:r>
      <w:r w:rsidR="001A5E4D" w:rsidRPr="007D3304">
        <w:rPr>
          <w:u w:val="single"/>
        </w:rPr>
        <w:t xml:space="preserve"> motivacion</w:t>
      </w:r>
      <w:r w:rsidRPr="007D3304">
        <w:rPr>
          <w:u w:val="single"/>
        </w:rPr>
        <w:t>al</w:t>
      </w:r>
      <w:r w:rsidR="001A5E4D" w:rsidRPr="007D3304">
        <w:rPr>
          <w:u w:val="single"/>
        </w:rPr>
        <w:t>s</w:t>
      </w:r>
      <w:r w:rsidR="007D3304">
        <w:t>. F</w:t>
      </w:r>
      <w:r w:rsidR="007326D5" w:rsidRPr="007D3304">
        <w:t>em les consideracio</w:t>
      </w:r>
      <w:r w:rsidRPr="007D3304">
        <w:t xml:space="preserve">ns des de la perspectiva organitzativa del teletreball i per tant </w:t>
      </w:r>
      <w:r w:rsidR="007D3304">
        <w:t xml:space="preserve"> considerem aquesta</w:t>
      </w:r>
      <w:r w:rsidR="001A5E4D" w:rsidRPr="007D3304">
        <w:t xml:space="preserve"> solució </w:t>
      </w:r>
      <w:r w:rsidRPr="007D3304">
        <w:t xml:space="preserve">com </w:t>
      </w:r>
      <w:r w:rsidR="001A5E4D" w:rsidRPr="007D3304">
        <w:t xml:space="preserve">un procés de presa de decisió </w:t>
      </w:r>
      <w:r w:rsidR="007D3304">
        <w:t>en el qual</w:t>
      </w:r>
      <w:r w:rsidRPr="007D3304">
        <w:t xml:space="preserve"> s’ha de combinar la voluntarietat, la viabilitat organitzativa, la productivitat i la conciliació de la vida per</w:t>
      </w:r>
      <w:r w:rsidR="007D3304">
        <w:t>sonal, familiar i professional. A</w:t>
      </w:r>
      <w:r w:rsidRPr="007D3304">
        <w:t xml:space="preserve">quest darrer criteri, </w:t>
      </w:r>
      <w:r w:rsidR="007E0389">
        <w:t>el considerem com un mé</w:t>
      </w:r>
      <w:r w:rsidRPr="007D3304">
        <w:t>s</w:t>
      </w:r>
      <w:r w:rsidR="007E0389">
        <w:t xml:space="preserve">, no limitiatiu entre </w:t>
      </w:r>
      <w:r w:rsidRPr="007D3304">
        <w:t xml:space="preserve">altres </w:t>
      </w:r>
      <w:r w:rsidR="007E0389">
        <w:t>criteris motivacionals que es pu</w:t>
      </w:r>
      <w:r w:rsidRPr="007D3304">
        <w:t>guin plantejar.</w:t>
      </w:r>
      <w:r>
        <w:t xml:space="preserve"> </w:t>
      </w:r>
    </w:p>
    <w:p w:rsidR="00B37F38" w:rsidRDefault="00B37F38" w:rsidP="00D94737"/>
    <w:p w:rsidR="00B40952" w:rsidRDefault="00B37F38" w:rsidP="00D94737">
      <w:r>
        <w:t xml:space="preserve"> </w:t>
      </w:r>
      <w:r w:rsidR="00D94737" w:rsidRPr="00EB2E88">
        <w:t xml:space="preserve">Segons aquesta proposta adoptem </w:t>
      </w:r>
      <w:r w:rsidR="00F55A6D">
        <w:t>diferents modalitats de teletreball i un procediment de presa de decisió per teletreballar.</w:t>
      </w:r>
    </w:p>
    <w:p w:rsidR="007326D5" w:rsidRPr="00EB2E88" w:rsidRDefault="007326D5" w:rsidP="00D94737"/>
    <w:p w:rsidR="001941E6" w:rsidRPr="00B04822" w:rsidRDefault="00F55A6D" w:rsidP="001941E6">
      <w:pPr>
        <w:pStyle w:val="Ttulo2"/>
        <w:rPr>
          <w:i w:val="0"/>
        </w:rPr>
      </w:pPr>
      <w:bookmarkStart w:id="348" w:name="_Toc137531911"/>
      <w:bookmarkStart w:id="349" w:name="_Toc137532087"/>
      <w:bookmarkStart w:id="350" w:name="_Toc137959574"/>
      <w:r w:rsidRPr="00B04822">
        <w:rPr>
          <w:i w:val="0"/>
        </w:rPr>
        <w:t>12.2</w:t>
      </w:r>
      <w:r w:rsidR="007326D5" w:rsidRPr="00B04822">
        <w:rPr>
          <w:i w:val="0"/>
        </w:rPr>
        <w:t>.</w:t>
      </w:r>
      <w:r w:rsidR="001941E6" w:rsidRPr="00B04822">
        <w:rPr>
          <w:i w:val="0"/>
        </w:rPr>
        <w:t xml:space="preserve"> Tipologia de</w:t>
      </w:r>
      <w:r w:rsidR="007326D5" w:rsidRPr="00B04822">
        <w:rPr>
          <w:i w:val="0"/>
        </w:rPr>
        <w:t>l</w:t>
      </w:r>
      <w:r w:rsidR="001941E6" w:rsidRPr="00B04822">
        <w:rPr>
          <w:i w:val="0"/>
        </w:rPr>
        <w:t xml:space="preserve"> teletreball</w:t>
      </w:r>
      <w:bookmarkEnd w:id="348"/>
      <w:bookmarkEnd w:id="349"/>
      <w:bookmarkEnd w:id="350"/>
    </w:p>
    <w:p w:rsidR="00B40952" w:rsidRPr="001941E6" w:rsidRDefault="00F55A6D" w:rsidP="001941E6">
      <w:pPr>
        <w:pStyle w:val="Ttulo3"/>
      </w:pPr>
      <w:bookmarkStart w:id="351" w:name="_Toc137531912"/>
      <w:bookmarkStart w:id="352" w:name="_Toc137532088"/>
      <w:bookmarkStart w:id="353" w:name="_Toc137959575"/>
      <w:r>
        <w:t>12.2.1.</w:t>
      </w:r>
      <w:r w:rsidR="001941E6" w:rsidRPr="001941E6">
        <w:t xml:space="preserve"> </w:t>
      </w:r>
      <w:r>
        <w:t>T</w:t>
      </w:r>
      <w:r w:rsidR="00B40952" w:rsidRPr="001941E6">
        <w:t xml:space="preserve">ipologia </w:t>
      </w:r>
      <w:r w:rsidR="00F7289A" w:rsidRPr="001941E6">
        <w:t>de</w:t>
      </w:r>
      <w:r w:rsidR="007326D5">
        <w:t>l</w:t>
      </w:r>
      <w:r w:rsidR="00F7289A" w:rsidRPr="001941E6">
        <w:t xml:space="preserve"> teletreball </w:t>
      </w:r>
      <w:r w:rsidR="00B40952" w:rsidRPr="001941E6">
        <w:t>segons les capacitats d’autoprogramaci</w:t>
      </w:r>
      <w:r w:rsidR="001941E6" w:rsidRPr="001941E6">
        <w:t>ó</w:t>
      </w:r>
      <w:bookmarkEnd w:id="351"/>
      <w:bookmarkEnd w:id="352"/>
      <w:bookmarkEnd w:id="353"/>
    </w:p>
    <w:p w:rsidR="00B40952" w:rsidRPr="00EB2E88" w:rsidRDefault="00B40952" w:rsidP="00B40952">
      <w:pPr>
        <w:rPr>
          <w:b/>
          <w:bCs/>
          <w:u w:val="single"/>
        </w:rPr>
      </w:pPr>
    </w:p>
    <w:p w:rsidR="00B40952" w:rsidRPr="00EB2E88" w:rsidRDefault="00B40952" w:rsidP="00B40952">
      <w:pPr>
        <w:numPr>
          <w:ilvl w:val="0"/>
          <w:numId w:val="3"/>
        </w:numPr>
      </w:pPr>
      <w:r w:rsidRPr="00EB2E88">
        <w:rPr>
          <w:b/>
          <w:bCs/>
        </w:rPr>
        <w:t xml:space="preserve">Treball genèric. </w:t>
      </w:r>
      <w:r w:rsidRPr="00EB2E88">
        <w:t>El treballador/a té encomanades una sèrie de tasques professionals que requereixen la supervisió per part del responsable del servei.</w:t>
      </w:r>
    </w:p>
    <w:p w:rsidR="00B40952" w:rsidRPr="00EB2E88" w:rsidRDefault="00B40952" w:rsidP="00B40952"/>
    <w:p w:rsidR="00B40952" w:rsidRPr="00EB2E88" w:rsidRDefault="00B40952" w:rsidP="00B40952">
      <w:pPr>
        <w:numPr>
          <w:ilvl w:val="0"/>
          <w:numId w:val="4"/>
        </w:numPr>
      </w:pPr>
      <w:r w:rsidRPr="00EB2E88">
        <w:rPr>
          <w:b/>
          <w:bCs/>
        </w:rPr>
        <w:lastRenderedPageBreak/>
        <w:t xml:space="preserve">Treball autoprogramable. </w:t>
      </w:r>
      <w:r w:rsidRPr="00EB2E88">
        <w:t>El treballador/a planifica les seves tasques professionals. Hi ha un coneixement de la matèria que permet flexibilitzar la seva organització en el treball.</w:t>
      </w:r>
    </w:p>
    <w:p w:rsidR="00B40952" w:rsidRPr="00EB2E88" w:rsidRDefault="00B40952" w:rsidP="00B40952">
      <w:pPr>
        <w:ind w:left="360"/>
      </w:pPr>
    </w:p>
    <w:p w:rsidR="00B40952" w:rsidRPr="00EB2E88" w:rsidRDefault="00F55A6D" w:rsidP="00F55A6D">
      <w:bookmarkStart w:id="354" w:name="_Toc137531913"/>
      <w:bookmarkStart w:id="355" w:name="_Toc137532089"/>
      <w:bookmarkStart w:id="356" w:name="_Toc137959576"/>
      <w:r>
        <w:rPr>
          <w:rStyle w:val="Ttulo3Car"/>
        </w:rPr>
        <w:t>12.2.2</w:t>
      </w:r>
      <w:r w:rsidR="007326D5">
        <w:rPr>
          <w:rStyle w:val="Ttulo3Car"/>
        </w:rPr>
        <w:t>.</w:t>
      </w:r>
      <w:r w:rsidR="00B40952" w:rsidRPr="001941E6">
        <w:rPr>
          <w:rStyle w:val="Ttulo3Car"/>
        </w:rPr>
        <w:t xml:space="preserve"> </w:t>
      </w:r>
      <w:r>
        <w:rPr>
          <w:rStyle w:val="Ttulo3Car"/>
        </w:rPr>
        <w:t>T</w:t>
      </w:r>
      <w:r w:rsidR="00B40952" w:rsidRPr="001941E6">
        <w:rPr>
          <w:rStyle w:val="Ttulo3Car"/>
        </w:rPr>
        <w:t>ipologia segons el criteri comunicatiu.</w:t>
      </w:r>
      <w:bookmarkEnd w:id="354"/>
      <w:bookmarkEnd w:id="355"/>
      <w:bookmarkEnd w:id="356"/>
      <w:r w:rsidR="007326D5">
        <w:rPr>
          <w:rStyle w:val="Ttulo3Car"/>
        </w:rPr>
        <w:t xml:space="preserve"> </w:t>
      </w:r>
      <w:r w:rsidR="00B40952" w:rsidRPr="00EB2E88">
        <w:t>Tipus d’enllaç entre el treballador i l’empresa.</w:t>
      </w:r>
    </w:p>
    <w:p w:rsidR="00B40952" w:rsidRPr="00EB2E88" w:rsidRDefault="00B40952" w:rsidP="00B40952"/>
    <w:p w:rsidR="00B40952" w:rsidRPr="00EB2E88" w:rsidRDefault="0015701A" w:rsidP="00B40952">
      <w:pPr>
        <w:numPr>
          <w:ilvl w:val="0"/>
          <w:numId w:val="5"/>
        </w:numPr>
      </w:pPr>
      <w:r>
        <w:rPr>
          <w:b/>
          <w:bCs/>
          <w:i/>
        </w:rPr>
        <w:t>On line</w:t>
      </w:r>
      <w:r w:rsidR="00B40952" w:rsidRPr="00EB2E88">
        <w:t xml:space="preserve"> (el treball que fa ús de les TIC per recollir els encàrrecs i transmetre’n els resultats). Hi ha dos modalitats d’interacció entre treballadors i empresa, la comunicació en un sol sentit o la comunicació interactiva.</w:t>
      </w:r>
    </w:p>
    <w:p w:rsidR="00B40952" w:rsidRPr="00EB2E88" w:rsidRDefault="00B40952" w:rsidP="00B40952"/>
    <w:p w:rsidR="00B40952" w:rsidRPr="00EB2E88" w:rsidRDefault="0015701A" w:rsidP="00B40952">
      <w:pPr>
        <w:numPr>
          <w:ilvl w:val="0"/>
          <w:numId w:val="6"/>
        </w:numPr>
      </w:pPr>
      <w:r>
        <w:rPr>
          <w:b/>
          <w:bCs/>
          <w:i/>
        </w:rPr>
        <w:t>Off line</w:t>
      </w:r>
      <w:r w:rsidR="00B40952" w:rsidRPr="00EB2E88">
        <w:t xml:space="preserve"> (aquell treball realitzat a partir d’unes instruccions determinades sense la necessitat de connexió).</w:t>
      </w:r>
    </w:p>
    <w:p w:rsidR="00B40952" w:rsidRPr="00EB2E88" w:rsidRDefault="00B40952" w:rsidP="00B40952"/>
    <w:p w:rsidR="00B40952" w:rsidRPr="00EB2E88" w:rsidRDefault="00F55A6D" w:rsidP="00F55A6D">
      <w:pPr>
        <w:rPr>
          <w:b/>
          <w:bCs/>
          <w:u w:val="single"/>
        </w:rPr>
      </w:pPr>
      <w:bookmarkStart w:id="357" w:name="_Toc137531914"/>
      <w:bookmarkStart w:id="358" w:name="_Toc137532090"/>
      <w:bookmarkStart w:id="359" w:name="_Toc137959577"/>
      <w:r>
        <w:rPr>
          <w:rStyle w:val="Ttulo3Car"/>
        </w:rPr>
        <w:t>12.2.3</w:t>
      </w:r>
      <w:r w:rsidR="007326D5">
        <w:rPr>
          <w:rStyle w:val="Ttulo3Car"/>
        </w:rPr>
        <w:t>.</w:t>
      </w:r>
      <w:r w:rsidR="00B40952" w:rsidRPr="001941E6">
        <w:rPr>
          <w:rStyle w:val="Ttulo3Car"/>
        </w:rPr>
        <w:t xml:space="preserve"> </w:t>
      </w:r>
      <w:r>
        <w:rPr>
          <w:rStyle w:val="Ttulo3Car"/>
        </w:rPr>
        <w:t>T</w:t>
      </w:r>
      <w:r w:rsidR="00B40952" w:rsidRPr="001941E6">
        <w:rPr>
          <w:rStyle w:val="Ttulo3Car"/>
        </w:rPr>
        <w:t>ipologia segons la temporalitat.</w:t>
      </w:r>
      <w:bookmarkEnd w:id="357"/>
      <w:bookmarkEnd w:id="358"/>
      <w:bookmarkEnd w:id="359"/>
      <w:r w:rsidR="001941E6">
        <w:rPr>
          <w:rStyle w:val="Ttulo3Car"/>
        </w:rPr>
        <w:t xml:space="preserve"> </w:t>
      </w:r>
      <w:r w:rsidR="00B40952" w:rsidRPr="00EB2E88">
        <w:t>Podem parlar de dos tipus</w:t>
      </w:r>
      <w:r w:rsidR="00B40952" w:rsidRPr="007326D5">
        <w:rPr>
          <w:b/>
          <w:bCs/>
        </w:rPr>
        <w:t>:</w:t>
      </w:r>
    </w:p>
    <w:p w:rsidR="00B40952" w:rsidRPr="00EB2E88" w:rsidRDefault="00B40952" w:rsidP="00B40952">
      <w:pPr>
        <w:rPr>
          <w:b/>
          <w:bCs/>
          <w:u w:val="single"/>
        </w:rPr>
      </w:pPr>
    </w:p>
    <w:p w:rsidR="00B40952" w:rsidRPr="00EB2E88" w:rsidRDefault="00B40952" w:rsidP="00B40952">
      <w:pPr>
        <w:numPr>
          <w:ilvl w:val="0"/>
          <w:numId w:val="7"/>
        </w:numPr>
      </w:pPr>
      <w:r w:rsidRPr="00EB2E88">
        <w:rPr>
          <w:b/>
          <w:bCs/>
        </w:rPr>
        <w:t xml:space="preserve">Permanent </w:t>
      </w:r>
      <w:r w:rsidR="007326D5">
        <w:t>– E</w:t>
      </w:r>
      <w:r w:rsidRPr="00EB2E88">
        <w:t>s realitza de forma costant i continuada durant tot l’any</w:t>
      </w:r>
      <w:r w:rsidR="007326D5">
        <w:t>.</w:t>
      </w:r>
    </w:p>
    <w:p w:rsidR="00B40952" w:rsidRPr="00EB2E88" w:rsidRDefault="00B40952" w:rsidP="00B40952">
      <w:pPr>
        <w:numPr>
          <w:ilvl w:val="0"/>
          <w:numId w:val="7"/>
        </w:numPr>
      </w:pPr>
      <w:r w:rsidRPr="00EB2E88">
        <w:rPr>
          <w:b/>
          <w:bCs/>
        </w:rPr>
        <w:t xml:space="preserve">Alternat </w:t>
      </w:r>
      <w:r w:rsidRPr="00EB2E88">
        <w:t>– Es realitza cíclicament o de f</w:t>
      </w:r>
      <w:r w:rsidR="007E0389">
        <w:t>orma periò</w:t>
      </w:r>
      <w:r w:rsidRPr="00EB2E88">
        <w:t>dica.</w:t>
      </w:r>
    </w:p>
    <w:p w:rsidR="00B40952" w:rsidRPr="00EB2E88" w:rsidRDefault="00B40952" w:rsidP="00B40952"/>
    <w:p w:rsidR="00B40952" w:rsidRDefault="00F55A6D" w:rsidP="001941E6">
      <w:pPr>
        <w:pStyle w:val="Ttulo3"/>
      </w:pPr>
      <w:bookmarkStart w:id="360" w:name="_Toc137531915"/>
      <w:bookmarkStart w:id="361" w:name="_Toc137532091"/>
      <w:bookmarkStart w:id="362" w:name="_Toc137959578"/>
      <w:r>
        <w:t>12.2.4</w:t>
      </w:r>
      <w:r w:rsidR="007326D5">
        <w:t>.</w:t>
      </w:r>
      <w:r w:rsidR="00B40952" w:rsidRPr="00EB2E88">
        <w:t xml:space="preserve"> </w:t>
      </w:r>
      <w:r>
        <w:t>T</w:t>
      </w:r>
      <w:r w:rsidR="00B40952" w:rsidRPr="00EB2E88">
        <w:t>ipologia segons la distribució de l’horari laboral</w:t>
      </w:r>
      <w:bookmarkEnd w:id="360"/>
      <w:bookmarkEnd w:id="361"/>
      <w:bookmarkEnd w:id="362"/>
      <w:r w:rsidR="00B40952" w:rsidRPr="00EB2E88">
        <w:t xml:space="preserve"> </w:t>
      </w:r>
    </w:p>
    <w:p w:rsidR="00154ECE" w:rsidRPr="00154ECE" w:rsidRDefault="00154ECE" w:rsidP="00154ECE"/>
    <w:p w:rsidR="00B40952" w:rsidRPr="00EB2E88" w:rsidRDefault="00B40952" w:rsidP="00B40952">
      <w:pPr>
        <w:numPr>
          <w:ilvl w:val="0"/>
          <w:numId w:val="8"/>
        </w:numPr>
        <w:rPr>
          <w:b/>
          <w:bCs/>
        </w:rPr>
      </w:pPr>
      <w:r w:rsidRPr="00EB2E88">
        <w:rPr>
          <w:b/>
          <w:bCs/>
        </w:rPr>
        <w:t xml:space="preserve">A temps parcial. </w:t>
      </w:r>
      <w:r w:rsidR="007326D5">
        <w:t>E</w:t>
      </w:r>
      <w:r w:rsidRPr="00EB2E88">
        <w:t>s desenvolupa alguns dies/hores a la setmana</w:t>
      </w:r>
    </w:p>
    <w:p w:rsidR="00B40952" w:rsidRPr="00EB2E88" w:rsidRDefault="00B40952" w:rsidP="00B40952">
      <w:pPr>
        <w:numPr>
          <w:ilvl w:val="0"/>
          <w:numId w:val="8"/>
        </w:numPr>
        <w:rPr>
          <w:b/>
          <w:bCs/>
        </w:rPr>
      </w:pPr>
      <w:r w:rsidRPr="00EB2E88">
        <w:rPr>
          <w:b/>
          <w:bCs/>
        </w:rPr>
        <w:t>A temps complet</w:t>
      </w:r>
      <w:r w:rsidR="007326D5">
        <w:rPr>
          <w:b/>
          <w:bCs/>
        </w:rPr>
        <w:t>.</w:t>
      </w:r>
      <w:r w:rsidRPr="00EB2E88">
        <w:rPr>
          <w:b/>
          <w:bCs/>
        </w:rPr>
        <w:t xml:space="preserve"> </w:t>
      </w:r>
      <w:r w:rsidR="007326D5">
        <w:t>E</w:t>
      </w:r>
      <w:r w:rsidRPr="00EB2E88">
        <w:t>s duu a terme tots els dies de la setmana</w:t>
      </w:r>
    </w:p>
    <w:p w:rsidR="00F7289A" w:rsidRPr="00EB2E88" w:rsidRDefault="00F7289A" w:rsidP="00154ECE"/>
    <w:bookmarkStart w:id="363" w:name="_Toc137527059"/>
    <w:p w:rsidR="0084056E" w:rsidRDefault="002A5BD8" w:rsidP="00154ECE">
      <w:r w:rsidRPr="00EB2E88">
        <w:object w:dxaOrig="7218" w:dyaOrig="5392">
          <v:shape id="_x0000_i1028" type="#_x0000_t75" style="width:360.75pt;height:269.25pt">
            <v:imagedata r:id="rId16" o:title=""/>
          </v:shape>
        </w:object>
      </w:r>
    </w:p>
    <w:p w:rsidR="00056E6B" w:rsidRPr="00B04822" w:rsidRDefault="0084056E" w:rsidP="00056E6B">
      <w:pPr>
        <w:pStyle w:val="Ttulo2"/>
        <w:numPr>
          <w:ilvl w:val="1"/>
          <w:numId w:val="0"/>
        </w:numPr>
        <w:tabs>
          <w:tab w:val="num" w:pos="576"/>
        </w:tabs>
        <w:spacing w:after="240" w:line="240" w:lineRule="auto"/>
        <w:ind w:left="576" w:hanging="576"/>
        <w:rPr>
          <w:i w:val="0"/>
        </w:rPr>
      </w:pPr>
      <w:r>
        <w:br w:type="page"/>
      </w:r>
      <w:bookmarkStart w:id="364" w:name="_Toc136152691"/>
      <w:bookmarkStart w:id="365" w:name="_Toc136398475"/>
      <w:bookmarkStart w:id="366" w:name="_Toc137616824"/>
      <w:bookmarkStart w:id="367" w:name="_Toc137959579"/>
      <w:r w:rsidR="00F55A6D" w:rsidRPr="00B04822">
        <w:rPr>
          <w:i w:val="0"/>
        </w:rPr>
        <w:lastRenderedPageBreak/>
        <w:t>12.3</w:t>
      </w:r>
      <w:r w:rsidR="007326D5" w:rsidRPr="00B04822">
        <w:rPr>
          <w:i w:val="0"/>
        </w:rPr>
        <w:t>.</w:t>
      </w:r>
      <w:r w:rsidR="00F55A6D" w:rsidRPr="00B04822">
        <w:rPr>
          <w:i w:val="0"/>
        </w:rPr>
        <w:t xml:space="preserve"> </w:t>
      </w:r>
      <w:r w:rsidR="007326D5" w:rsidRPr="00B04822">
        <w:rPr>
          <w:i w:val="0"/>
        </w:rPr>
        <w:t>C</w:t>
      </w:r>
      <w:r w:rsidR="00056E6B" w:rsidRPr="00B04822">
        <w:rPr>
          <w:i w:val="0"/>
        </w:rPr>
        <w:t>aracterístiques del grup de treball</w:t>
      </w:r>
      <w:bookmarkEnd w:id="364"/>
      <w:bookmarkEnd w:id="365"/>
      <w:bookmarkEnd w:id="366"/>
      <w:r w:rsidR="00F55A6D" w:rsidRPr="00B04822">
        <w:rPr>
          <w:i w:val="0"/>
        </w:rPr>
        <w:t xml:space="preserve"> de la prova pilot</w:t>
      </w:r>
      <w:bookmarkEnd w:id="367"/>
    </w:p>
    <w:p w:rsidR="00056E6B" w:rsidRPr="00451E2C" w:rsidRDefault="00056E6B" w:rsidP="00056E6B">
      <w:r>
        <w:t>El grup de treball que es va seleccionar d’inici per a la posada en marxa del projecte</w:t>
      </w:r>
      <w:r w:rsidR="007326D5">
        <w:t>,</w:t>
      </w:r>
      <w:r>
        <w:t xml:space="preserve"> reunia les característiques</w:t>
      </w:r>
      <w:r w:rsidRPr="00C2624B">
        <w:t xml:space="preserve"> </w:t>
      </w:r>
      <w:r>
        <w:t>següents:</w:t>
      </w:r>
    </w:p>
    <w:p w:rsidR="00056E6B" w:rsidRDefault="00056E6B" w:rsidP="00056E6B">
      <w:pPr>
        <w:numPr>
          <w:ilvl w:val="0"/>
          <w:numId w:val="28"/>
        </w:numPr>
        <w:spacing w:before="120" w:after="120" w:line="240" w:lineRule="auto"/>
        <w:rPr>
          <w:szCs w:val="22"/>
        </w:rPr>
      </w:pPr>
      <w:r>
        <w:rPr>
          <w:szCs w:val="22"/>
        </w:rPr>
        <w:t>El formaven 10 persones: 8 dones i 2 homes.</w:t>
      </w:r>
    </w:p>
    <w:p w:rsidR="00056E6B" w:rsidRDefault="00056E6B" w:rsidP="00056E6B">
      <w:pPr>
        <w:numPr>
          <w:ilvl w:val="0"/>
          <w:numId w:val="28"/>
        </w:numPr>
        <w:spacing w:before="120" w:after="120" w:line="240" w:lineRule="auto"/>
        <w:rPr>
          <w:szCs w:val="22"/>
        </w:rPr>
      </w:pPr>
      <w:r>
        <w:rPr>
          <w:szCs w:val="22"/>
        </w:rPr>
        <w:t>Les tipologies dels llocs de treball eren heterogènies: llocs de comandament, llocs singular</w:t>
      </w:r>
      <w:r w:rsidR="007326D5">
        <w:rPr>
          <w:szCs w:val="22"/>
        </w:rPr>
        <w:t>s</w:t>
      </w:r>
      <w:r>
        <w:rPr>
          <w:szCs w:val="22"/>
        </w:rPr>
        <w:t>, llocs</w:t>
      </w:r>
      <w:r w:rsidR="007326D5">
        <w:rPr>
          <w:szCs w:val="22"/>
        </w:rPr>
        <w:t xml:space="preserve"> de</w:t>
      </w:r>
      <w:r>
        <w:rPr>
          <w:szCs w:val="22"/>
        </w:rPr>
        <w:t xml:space="preserve"> base i categories professionals diferents.</w:t>
      </w:r>
    </w:p>
    <w:p w:rsidR="00056E6B" w:rsidRDefault="00056E6B" w:rsidP="00056E6B">
      <w:pPr>
        <w:numPr>
          <w:ilvl w:val="0"/>
          <w:numId w:val="28"/>
        </w:numPr>
        <w:spacing w:before="120" w:after="120" w:line="240" w:lineRule="auto"/>
        <w:rPr>
          <w:szCs w:val="22"/>
        </w:rPr>
      </w:pPr>
      <w:r>
        <w:rPr>
          <w:szCs w:val="22"/>
        </w:rPr>
        <w:t>Els teletreballadors representaven les diferents tipologies de processos municipals: estratègics, operatius i de suport.</w:t>
      </w:r>
    </w:p>
    <w:p w:rsidR="00056E6B" w:rsidRDefault="00056E6B" w:rsidP="00056E6B">
      <w:pPr>
        <w:rPr>
          <w:szCs w:val="22"/>
        </w:rPr>
      </w:pPr>
      <w:r>
        <w:rPr>
          <w:szCs w:val="22"/>
        </w:rPr>
        <w:t xml:space="preserve">L’evolució del projecte va fer modificar el quadre de llocs de treball inicial: la voluntarietat dels treballadors en la participació del projecte va ser decisiva en la nova configuració del grup. </w:t>
      </w:r>
    </w:p>
    <w:p w:rsidR="00056E6B" w:rsidRDefault="00056E6B" w:rsidP="00056E6B">
      <w:pPr>
        <w:rPr>
          <w:szCs w:val="22"/>
        </w:rPr>
      </w:pPr>
      <w:r>
        <w:rPr>
          <w:szCs w:val="22"/>
        </w:rPr>
        <w:br w:type="page"/>
      </w:r>
      <w:r>
        <w:rPr>
          <w:szCs w:val="22"/>
        </w:rPr>
        <w:lastRenderedPageBreak/>
        <w:t>Finalment, el grup queda configurat per 14 persones (3 homes i 11 dones) amb la següent classificació</w:t>
      </w:r>
      <w:r>
        <w:rPr>
          <w:rStyle w:val="Refdenotaalpie"/>
          <w:szCs w:val="22"/>
        </w:rPr>
        <w:footnoteReference w:id="7"/>
      </w:r>
      <w:r>
        <w:rPr>
          <w:szCs w:val="22"/>
        </w:rPr>
        <w:t>:</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22"/>
        <w:gridCol w:w="2260"/>
        <w:gridCol w:w="1724"/>
        <w:gridCol w:w="1712"/>
        <w:gridCol w:w="1452"/>
      </w:tblGrid>
      <w:tr w:rsidR="00056E6B" w:rsidRPr="00AF7CAF" w:rsidTr="00AF7CAF">
        <w:tc>
          <w:tcPr>
            <w:tcW w:w="2339" w:type="dxa"/>
            <w:gridSpan w:val="2"/>
            <w:vMerge w:val="restart"/>
            <w:tcBorders>
              <w:top w:val="nil"/>
              <w:left w:val="nil"/>
              <w:bottom w:val="dotted" w:sz="4" w:space="0" w:color="auto"/>
              <w:right w:val="dotted" w:sz="4" w:space="0" w:color="auto"/>
            </w:tcBorders>
          </w:tcPr>
          <w:p w:rsidR="00056E6B" w:rsidRPr="00AF7CAF" w:rsidRDefault="00056E6B" w:rsidP="00AF7CAF">
            <w:pPr>
              <w:spacing w:before="120" w:after="120"/>
              <w:rPr>
                <w:rFonts w:cs="Arial"/>
                <w:sz w:val="16"/>
                <w:szCs w:val="16"/>
              </w:rPr>
            </w:pPr>
          </w:p>
        </w:tc>
        <w:tc>
          <w:tcPr>
            <w:tcW w:w="7148" w:type="dxa"/>
            <w:gridSpan w:val="4"/>
            <w:tcBorders>
              <w:left w:val="dotted" w:sz="4" w:space="0" w:color="auto"/>
              <w:bottom w:val="dotted" w:sz="4" w:space="0" w:color="auto"/>
            </w:tcBorders>
            <w:shd w:val="clear" w:color="auto" w:fill="B3B3B3"/>
          </w:tcPr>
          <w:p w:rsidR="00056E6B" w:rsidRPr="00AF7CAF" w:rsidRDefault="00056E6B" w:rsidP="00AF7CAF">
            <w:pPr>
              <w:spacing w:before="120" w:after="120"/>
              <w:jc w:val="center"/>
              <w:rPr>
                <w:rFonts w:cs="Arial"/>
                <w:b/>
                <w:color w:val="FFFFFF"/>
                <w:sz w:val="18"/>
                <w:szCs w:val="18"/>
              </w:rPr>
            </w:pPr>
            <w:r w:rsidRPr="00AF7CAF">
              <w:rPr>
                <w:rFonts w:cs="Arial"/>
                <w:b/>
                <w:color w:val="FFFFFF"/>
                <w:sz w:val="18"/>
                <w:szCs w:val="18"/>
              </w:rPr>
              <w:t>GRUP DE CLASSIFICACIÓ</w:t>
            </w:r>
          </w:p>
        </w:tc>
      </w:tr>
      <w:tr w:rsidR="00AF7CAF" w:rsidRPr="00AF7CAF" w:rsidTr="00AF7CAF">
        <w:tc>
          <w:tcPr>
            <w:tcW w:w="2339" w:type="dxa"/>
            <w:gridSpan w:val="2"/>
            <w:vMerge/>
            <w:tcBorders>
              <w:top w:val="dotted" w:sz="4" w:space="0" w:color="auto"/>
              <w:left w:val="nil"/>
              <w:bottom w:val="dotted" w:sz="4" w:space="0" w:color="auto"/>
              <w:right w:val="dotted" w:sz="4" w:space="0" w:color="auto"/>
            </w:tcBorders>
          </w:tcPr>
          <w:p w:rsidR="00056E6B" w:rsidRPr="00AF7CAF" w:rsidRDefault="00056E6B" w:rsidP="00AF7CAF">
            <w:pPr>
              <w:spacing w:before="120" w:after="120"/>
              <w:rPr>
                <w:rFonts w:cs="Arial"/>
                <w:sz w:val="16"/>
                <w:szCs w:val="16"/>
              </w:rPr>
            </w:pPr>
          </w:p>
        </w:tc>
        <w:tc>
          <w:tcPr>
            <w:tcW w:w="2260" w:type="dxa"/>
            <w:tcBorders>
              <w:top w:val="dotted" w:sz="4" w:space="0" w:color="auto"/>
              <w:left w:val="dotted" w:sz="4" w:space="0" w:color="auto"/>
              <w:bottom w:val="dotted" w:sz="4" w:space="0" w:color="auto"/>
              <w:right w:val="dotted" w:sz="4" w:space="0" w:color="auto"/>
            </w:tcBorders>
            <w:shd w:val="clear" w:color="auto" w:fill="B3B3B3"/>
          </w:tcPr>
          <w:p w:rsidR="00056E6B" w:rsidRPr="00AF7CAF" w:rsidRDefault="00056E6B" w:rsidP="00AF7CAF">
            <w:pPr>
              <w:spacing w:before="120" w:after="120"/>
              <w:jc w:val="center"/>
              <w:rPr>
                <w:rFonts w:cs="Arial"/>
                <w:b/>
                <w:color w:val="FFFFFF"/>
                <w:sz w:val="18"/>
                <w:szCs w:val="18"/>
              </w:rPr>
            </w:pPr>
            <w:r w:rsidRPr="00AF7CAF">
              <w:rPr>
                <w:rFonts w:cs="Arial"/>
                <w:b/>
                <w:color w:val="FFFFFF"/>
                <w:sz w:val="18"/>
                <w:szCs w:val="18"/>
              </w:rPr>
              <w:t>A</w:t>
            </w:r>
          </w:p>
        </w:tc>
        <w:tc>
          <w:tcPr>
            <w:tcW w:w="1724" w:type="dxa"/>
            <w:tcBorders>
              <w:top w:val="dotted" w:sz="4" w:space="0" w:color="auto"/>
              <w:left w:val="dotted" w:sz="4" w:space="0" w:color="auto"/>
              <w:bottom w:val="dotted" w:sz="4" w:space="0" w:color="auto"/>
              <w:right w:val="dotted" w:sz="4" w:space="0" w:color="auto"/>
            </w:tcBorders>
            <w:shd w:val="clear" w:color="auto" w:fill="B3B3B3"/>
          </w:tcPr>
          <w:p w:rsidR="00056E6B" w:rsidRPr="00AF7CAF" w:rsidRDefault="00056E6B" w:rsidP="00AF7CAF">
            <w:pPr>
              <w:spacing w:before="120" w:after="120"/>
              <w:jc w:val="center"/>
              <w:rPr>
                <w:rFonts w:cs="Arial"/>
                <w:b/>
                <w:color w:val="FFFFFF"/>
                <w:sz w:val="18"/>
                <w:szCs w:val="18"/>
              </w:rPr>
            </w:pPr>
            <w:r w:rsidRPr="00AF7CAF">
              <w:rPr>
                <w:rFonts w:cs="Arial"/>
                <w:b/>
                <w:color w:val="FFFFFF"/>
                <w:sz w:val="18"/>
                <w:szCs w:val="18"/>
              </w:rPr>
              <w:t>B</w:t>
            </w:r>
          </w:p>
        </w:tc>
        <w:tc>
          <w:tcPr>
            <w:tcW w:w="1712" w:type="dxa"/>
            <w:tcBorders>
              <w:top w:val="dotted" w:sz="4" w:space="0" w:color="auto"/>
              <w:left w:val="dotted" w:sz="4" w:space="0" w:color="auto"/>
              <w:bottom w:val="dotted" w:sz="4" w:space="0" w:color="auto"/>
              <w:right w:val="dotted" w:sz="4" w:space="0" w:color="auto"/>
            </w:tcBorders>
            <w:shd w:val="clear" w:color="auto" w:fill="B3B3B3"/>
          </w:tcPr>
          <w:p w:rsidR="00056E6B" w:rsidRPr="00AF7CAF" w:rsidRDefault="00056E6B" w:rsidP="00AF7CAF">
            <w:pPr>
              <w:spacing w:before="120" w:after="120"/>
              <w:jc w:val="center"/>
              <w:rPr>
                <w:rFonts w:cs="Arial"/>
                <w:b/>
                <w:color w:val="FFFFFF"/>
                <w:sz w:val="18"/>
                <w:szCs w:val="18"/>
              </w:rPr>
            </w:pPr>
            <w:r w:rsidRPr="00AF7CAF">
              <w:rPr>
                <w:rFonts w:cs="Arial"/>
                <w:b/>
                <w:color w:val="FFFFFF"/>
                <w:sz w:val="18"/>
                <w:szCs w:val="18"/>
              </w:rPr>
              <w:t>C/D</w:t>
            </w:r>
          </w:p>
        </w:tc>
        <w:tc>
          <w:tcPr>
            <w:tcW w:w="1452" w:type="dxa"/>
            <w:tcBorders>
              <w:top w:val="dotted" w:sz="4" w:space="0" w:color="auto"/>
              <w:left w:val="dotted" w:sz="4" w:space="0" w:color="auto"/>
              <w:bottom w:val="dotted" w:sz="4" w:space="0" w:color="auto"/>
            </w:tcBorders>
            <w:shd w:val="clear" w:color="auto" w:fill="B3B3B3"/>
          </w:tcPr>
          <w:p w:rsidR="00056E6B" w:rsidRPr="00AF7CAF" w:rsidRDefault="00056E6B" w:rsidP="00AF7CAF">
            <w:pPr>
              <w:spacing w:before="120" w:after="120"/>
              <w:jc w:val="center"/>
              <w:rPr>
                <w:rFonts w:cs="Arial"/>
                <w:b/>
                <w:color w:val="FFFFFF"/>
                <w:sz w:val="18"/>
                <w:szCs w:val="18"/>
              </w:rPr>
            </w:pPr>
            <w:r w:rsidRPr="00AF7CAF">
              <w:rPr>
                <w:rFonts w:cs="Arial"/>
                <w:b/>
                <w:color w:val="FFFFFF"/>
                <w:sz w:val="18"/>
                <w:szCs w:val="18"/>
              </w:rPr>
              <w:t>E</w:t>
            </w:r>
          </w:p>
        </w:tc>
      </w:tr>
      <w:tr w:rsidR="00AF7CAF" w:rsidRPr="00AF7CAF" w:rsidTr="00AF7CAF">
        <w:tc>
          <w:tcPr>
            <w:tcW w:w="817" w:type="dxa"/>
            <w:vMerge w:val="restart"/>
            <w:tcBorders>
              <w:top w:val="dotted" w:sz="4" w:space="0" w:color="auto"/>
              <w:bottom w:val="dotted" w:sz="4" w:space="0" w:color="auto"/>
              <w:right w:val="dotted" w:sz="4" w:space="0" w:color="auto"/>
            </w:tcBorders>
            <w:shd w:val="clear" w:color="auto" w:fill="B3B3B3"/>
            <w:textDirection w:val="btLr"/>
            <w:vAlign w:val="center"/>
          </w:tcPr>
          <w:p w:rsidR="00056E6B" w:rsidRPr="00AF7CAF" w:rsidRDefault="00056E6B" w:rsidP="00AF7CAF">
            <w:pPr>
              <w:spacing w:before="120" w:after="120"/>
              <w:ind w:left="113" w:right="113"/>
              <w:jc w:val="center"/>
              <w:rPr>
                <w:rFonts w:cs="Arial"/>
                <w:b/>
                <w:color w:val="FFFFFF"/>
                <w:sz w:val="16"/>
                <w:szCs w:val="16"/>
              </w:rPr>
            </w:pPr>
            <w:r w:rsidRPr="00AF7CAF">
              <w:rPr>
                <w:rFonts w:cs="Arial"/>
                <w:b/>
                <w:color w:val="FFFFFF"/>
                <w:sz w:val="16"/>
                <w:szCs w:val="16"/>
              </w:rPr>
              <w:t>TIPUS DE LLOC</w:t>
            </w:r>
          </w:p>
        </w:tc>
        <w:tc>
          <w:tcPr>
            <w:tcW w:w="1522" w:type="dxa"/>
            <w:tcBorders>
              <w:top w:val="dotted" w:sz="4" w:space="0" w:color="auto"/>
              <w:left w:val="dotted" w:sz="4" w:space="0" w:color="auto"/>
              <w:bottom w:val="dotted" w:sz="4" w:space="0" w:color="auto"/>
              <w:right w:val="dotted" w:sz="4" w:space="0" w:color="auto"/>
            </w:tcBorders>
            <w:shd w:val="clear" w:color="auto" w:fill="B3B3B3"/>
            <w:vAlign w:val="center"/>
          </w:tcPr>
          <w:p w:rsidR="00056E6B" w:rsidRPr="00AF7CAF" w:rsidRDefault="00056E6B" w:rsidP="00AF7CAF">
            <w:pPr>
              <w:spacing w:before="120" w:after="120"/>
              <w:jc w:val="left"/>
              <w:rPr>
                <w:rFonts w:cs="Arial"/>
                <w:b/>
                <w:color w:val="FFFFFF"/>
                <w:sz w:val="16"/>
                <w:szCs w:val="16"/>
              </w:rPr>
            </w:pPr>
            <w:r w:rsidRPr="00AF7CAF">
              <w:rPr>
                <w:rFonts w:cs="Arial"/>
                <w:b/>
                <w:color w:val="FFFFFF"/>
                <w:sz w:val="16"/>
                <w:szCs w:val="16"/>
              </w:rPr>
              <w:t>COMANDAMENT</w:t>
            </w:r>
          </w:p>
        </w:tc>
        <w:tc>
          <w:tcPr>
            <w:tcW w:w="2260" w:type="dxa"/>
            <w:tcBorders>
              <w:top w:val="dotted" w:sz="4" w:space="0" w:color="auto"/>
              <w:left w:val="dotted" w:sz="4" w:space="0" w:color="auto"/>
              <w:bottom w:val="dotted" w:sz="4" w:space="0" w:color="auto"/>
              <w:right w:val="dotted" w:sz="4" w:space="0" w:color="auto"/>
            </w:tcBorders>
          </w:tcPr>
          <w:p w:rsidR="00056E6B" w:rsidRPr="00AF7CAF" w:rsidRDefault="001A26C3"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Cap de s</w:t>
            </w:r>
            <w:r w:rsidR="00056E6B" w:rsidRPr="00AF7CAF">
              <w:rPr>
                <w:rFonts w:cs="Arial"/>
                <w:sz w:val="16"/>
                <w:szCs w:val="16"/>
              </w:rPr>
              <w:t>ecció Promoció Econòmica i Comerç</w:t>
            </w:r>
          </w:p>
          <w:p w:rsidR="00056E6B" w:rsidRPr="00AF7CAF" w:rsidRDefault="001A26C3"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Cap de s</w:t>
            </w:r>
            <w:r w:rsidR="00056E6B" w:rsidRPr="00AF7CAF">
              <w:rPr>
                <w:rFonts w:cs="Arial"/>
                <w:sz w:val="16"/>
                <w:szCs w:val="16"/>
              </w:rPr>
              <w:t xml:space="preserve">ecció </w:t>
            </w:r>
            <w:r w:rsidR="007E0389" w:rsidRPr="00AF7CAF">
              <w:rPr>
                <w:rFonts w:cs="Arial"/>
                <w:sz w:val="16"/>
                <w:szCs w:val="16"/>
              </w:rPr>
              <w:t xml:space="preserve">Econòmica </w:t>
            </w:r>
            <w:r w:rsidR="00056E6B" w:rsidRPr="00AF7CAF">
              <w:rPr>
                <w:rFonts w:cs="Arial"/>
                <w:sz w:val="16"/>
                <w:szCs w:val="16"/>
              </w:rPr>
              <w:t>Tributària</w:t>
            </w:r>
          </w:p>
          <w:p w:rsidR="00056E6B" w:rsidRPr="00AF7CAF" w:rsidRDefault="001A26C3"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Cap de s</w:t>
            </w:r>
            <w:r w:rsidR="00056E6B" w:rsidRPr="00AF7CAF">
              <w:rPr>
                <w:rFonts w:cs="Arial"/>
                <w:sz w:val="16"/>
                <w:szCs w:val="16"/>
              </w:rPr>
              <w:t>ecció Sistemes d’Informació</w:t>
            </w:r>
          </w:p>
          <w:p w:rsidR="00056E6B" w:rsidRPr="00AF7CAF" w:rsidRDefault="00056E6B" w:rsidP="00AF7CAF">
            <w:pPr>
              <w:spacing w:before="120" w:after="120"/>
              <w:rPr>
                <w:rFonts w:cs="Arial"/>
                <w:sz w:val="16"/>
                <w:szCs w:val="16"/>
              </w:rPr>
            </w:pPr>
          </w:p>
        </w:tc>
        <w:tc>
          <w:tcPr>
            <w:tcW w:w="1724" w:type="dxa"/>
            <w:tcBorders>
              <w:top w:val="dotted" w:sz="4" w:space="0" w:color="auto"/>
              <w:left w:val="dotted" w:sz="4" w:space="0" w:color="auto"/>
              <w:bottom w:val="dotted" w:sz="4" w:space="0" w:color="auto"/>
              <w:right w:val="dotted" w:sz="4" w:space="0" w:color="auto"/>
            </w:tcBorders>
            <w:shd w:val="clear" w:color="auto" w:fill="F3F3F3"/>
          </w:tcPr>
          <w:p w:rsidR="00056E6B" w:rsidRPr="00AF7CAF" w:rsidRDefault="00056E6B" w:rsidP="00AF7CAF">
            <w:pPr>
              <w:spacing w:before="120" w:after="120"/>
              <w:rPr>
                <w:rFonts w:cs="Arial"/>
                <w:sz w:val="16"/>
                <w:szCs w:val="16"/>
              </w:rPr>
            </w:pPr>
          </w:p>
        </w:tc>
        <w:tc>
          <w:tcPr>
            <w:tcW w:w="1712" w:type="dxa"/>
            <w:tcBorders>
              <w:top w:val="dotted" w:sz="4" w:space="0" w:color="auto"/>
              <w:left w:val="dotted" w:sz="4" w:space="0" w:color="auto"/>
              <w:bottom w:val="dotted" w:sz="4" w:space="0" w:color="auto"/>
              <w:right w:val="dotted" w:sz="4" w:space="0" w:color="auto"/>
            </w:tcBorders>
            <w:shd w:val="clear" w:color="auto" w:fill="F3F3F3"/>
          </w:tcPr>
          <w:p w:rsidR="00056E6B" w:rsidRPr="00AF7CAF" w:rsidRDefault="00056E6B" w:rsidP="00AF7CAF">
            <w:pPr>
              <w:spacing w:before="120" w:after="120"/>
              <w:rPr>
                <w:rFonts w:cs="Arial"/>
                <w:sz w:val="16"/>
                <w:szCs w:val="16"/>
              </w:rPr>
            </w:pPr>
          </w:p>
        </w:tc>
        <w:tc>
          <w:tcPr>
            <w:tcW w:w="1452" w:type="dxa"/>
            <w:tcBorders>
              <w:top w:val="dotted" w:sz="4" w:space="0" w:color="auto"/>
              <w:left w:val="dotted" w:sz="4" w:space="0" w:color="auto"/>
              <w:bottom w:val="dotted" w:sz="4" w:space="0" w:color="auto"/>
            </w:tcBorders>
            <w:shd w:val="clear" w:color="auto" w:fill="F3F3F3"/>
          </w:tcPr>
          <w:p w:rsidR="00056E6B" w:rsidRPr="00AF7CAF" w:rsidRDefault="00056E6B" w:rsidP="00AF7CAF">
            <w:pPr>
              <w:spacing w:before="120" w:after="120"/>
              <w:rPr>
                <w:rFonts w:cs="Arial"/>
                <w:sz w:val="16"/>
                <w:szCs w:val="16"/>
              </w:rPr>
            </w:pPr>
          </w:p>
        </w:tc>
      </w:tr>
      <w:tr w:rsidR="00AF7CAF" w:rsidRPr="00AF7CAF" w:rsidTr="00AF7CAF">
        <w:tc>
          <w:tcPr>
            <w:tcW w:w="817" w:type="dxa"/>
            <w:vMerge/>
            <w:tcBorders>
              <w:top w:val="dotted" w:sz="4" w:space="0" w:color="auto"/>
              <w:bottom w:val="dotted" w:sz="4" w:space="0" w:color="auto"/>
              <w:right w:val="dotted" w:sz="4" w:space="0" w:color="auto"/>
            </w:tcBorders>
            <w:shd w:val="clear" w:color="auto" w:fill="B3B3B3"/>
            <w:vAlign w:val="center"/>
          </w:tcPr>
          <w:p w:rsidR="00056E6B" w:rsidRPr="00AF7CAF" w:rsidRDefault="00056E6B" w:rsidP="00AF7CAF">
            <w:pPr>
              <w:spacing w:before="120" w:after="120"/>
              <w:jc w:val="center"/>
              <w:rPr>
                <w:rFonts w:cs="Arial"/>
                <w:b/>
                <w:color w:val="FFFFFF"/>
                <w:sz w:val="16"/>
                <w:szCs w:val="16"/>
              </w:rPr>
            </w:pPr>
          </w:p>
        </w:tc>
        <w:tc>
          <w:tcPr>
            <w:tcW w:w="1522" w:type="dxa"/>
            <w:tcBorders>
              <w:top w:val="dotted" w:sz="4" w:space="0" w:color="auto"/>
              <w:left w:val="dotted" w:sz="4" w:space="0" w:color="auto"/>
              <w:bottom w:val="dotted" w:sz="4" w:space="0" w:color="auto"/>
              <w:right w:val="dotted" w:sz="4" w:space="0" w:color="auto"/>
            </w:tcBorders>
            <w:shd w:val="clear" w:color="auto" w:fill="B3B3B3"/>
            <w:vAlign w:val="center"/>
          </w:tcPr>
          <w:p w:rsidR="00056E6B" w:rsidRPr="00AF7CAF" w:rsidRDefault="00056E6B" w:rsidP="00AF7CAF">
            <w:pPr>
              <w:spacing w:before="120" w:after="120"/>
              <w:jc w:val="left"/>
              <w:rPr>
                <w:rFonts w:cs="Arial"/>
                <w:b/>
                <w:color w:val="FFFFFF"/>
                <w:sz w:val="16"/>
                <w:szCs w:val="16"/>
              </w:rPr>
            </w:pPr>
            <w:r w:rsidRPr="00AF7CAF">
              <w:rPr>
                <w:rFonts w:cs="Arial"/>
                <w:b/>
                <w:color w:val="FFFFFF"/>
                <w:sz w:val="16"/>
                <w:szCs w:val="16"/>
              </w:rPr>
              <w:t>SINGULAR</w:t>
            </w:r>
          </w:p>
        </w:tc>
        <w:tc>
          <w:tcPr>
            <w:tcW w:w="2260" w:type="dxa"/>
            <w:tcBorders>
              <w:top w:val="dotted" w:sz="4" w:space="0" w:color="auto"/>
              <w:left w:val="dotted" w:sz="4" w:space="0" w:color="auto"/>
              <w:bottom w:val="dotted" w:sz="4" w:space="0" w:color="auto"/>
              <w:right w:val="dotted" w:sz="4" w:space="0" w:color="auto"/>
            </w:tcBorders>
            <w:shd w:val="clear" w:color="auto" w:fill="F3F3F3"/>
          </w:tcPr>
          <w:p w:rsidR="00056E6B" w:rsidRPr="00AF7CAF" w:rsidRDefault="00056E6B" w:rsidP="00AF7CAF">
            <w:pPr>
              <w:spacing w:before="120" w:after="120"/>
              <w:rPr>
                <w:rFonts w:cs="Arial"/>
                <w:sz w:val="16"/>
                <w:szCs w:val="16"/>
              </w:rPr>
            </w:pPr>
          </w:p>
        </w:tc>
        <w:tc>
          <w:tcPr>
            <w:tcW w:w="1724" w:type="dxa"/>
            <w:tcBorders>
              <w:top w:val="dotted" w:sz="4" w:space="0" w:color="auto"/>
              <w:left w:val="dotted" w:sz="4" w:space="0" w:color="auto"/>
              <w:bottom w:val="dotted" w:sz="4" w:space="0" w:color="auto"/>
              <w:right w:val="dotted" w:sz="4" w:space="0" w:color="auto"/>
            </w:tcBorders>
          </w:tcPr>
          <w:p w:rsidR="00056E6B" w:rsidRPr="00AF7CAF" w:rsidRDefault="00056E6B"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Responsable Administració Personal</w:t>
            </w:r>
          </w:p>
          <w:p w:rsidR="00056E6B" w:rsidRPr="00AF7CAF" w:rsidRDefault="00056E6B"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Tècnica Observatori Municipal</w:t>
            </w:r>
          </w:p>
          <w:p w:rsidR="00056E6B" w:rsidRPr="00AF7CAF" w:rsidRDefault="001A26C3"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Unitat I</w:t>
            </w:r>
            <w:r w:rsidR="00056E6B" w:rsidRPr="00AF7CAF">
              <w:rPr>
                <w:rFonts w:cs="Arial"/>
                <w:sz w:val="16"/>
                <w:szCs w:val="16"/>
              </w:rPr>
              <w:t>ntermèdia de Comptabilitat</w:t>
            </w:r>
          </w:p>
          <w:p w:rsidR="00056E6B" w:rsidRPr="00AF7CAF" w:rsidRDefault="00056E6B"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Suport tècnic mig Joventut</w:t>
            </w:r>
          </w:p>
          <w:p w:rsidR="00056E6B" w:rsidRPr="00AF7CAF" w:rsidRDefault="001A26C3"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Unitat I</w:t>
            </w:r>
            <w:r w:rsidR="00056E6B" w:rsidRPr="00AF7CAF">
              <w:rPr>
                <w:rFonts w:cs="Arial"/>
                <w:sz w:val="16"/>
                <w:szCs w:val="16"/>
              </w:rPr>
              <w:t>ntermèdia Sanitat i Consum</w:t>
            </w:r>
          </w:p>
        </w:tc>
        <w:tc>
          <w:tcPr>
            <w:tcW w:w="1712" w:type="dxa"/>
            <w:tcBorders>
              <w:top w:val="dotted" w:sz="4" w:space="0" w:color="auto"/>
              <w:left w:val="dotted" w:sz="4" w:space="0" w:color="auto"/>
              <w:bottom w:val="dotted" w:sz="4" w:space="0" w:color="auto"/>
              <w:right w:val="dotted" w:sz="4" w:space="0" w:color="auto"/>
            </w:tcBorders>
            <w:shd w:val="clear" w:color="auto" w:fill="F3F3F3"/>
          </w:tcPr>
          <w:p w:rsidR="00056E6B" w:rsidRPr="00AF7CAF" w:rsidRDefault="00056E6B" w:rsidP="00AF7CAF">
            <w:pPr>
              <w:spacing w:before="120" w:after="120"/>
              <w:rPr>
                <w:rFonts w:cs="Arial"/>
                <w:sz w:val="16"/>
                <w:szCs w:val="16"/>
              </w:rPr>
            </w:pPr>
          </w:p>
        </w:tc>
        <w:tc>
          <w:tcPr>
            <w:tcW w:w="1452" w:type="dxa"/>
            <w:tcBorders>
              <w:top w:val="dotted" w:sz="4" w:space="0" w:color="auto"/>
              <w:left w:val="dotted" w:sz="4" w:space="0" w:color="auto"/>
              <w:bottom w:val="dotted" w:sz="4" w:space="0" w:color="auto"/>
              <w:right w:val="single" w:sz="4" w:space="0" w:color="auto"/>
            </w:tcBorders>
            <w:shd w:val="clear" w:color="auto" w:fill="F3F3F3"/>
          </w:tcPr>
          <w:p w:rsidR="00056E6B" w:rsidRPr="00AF7CAF" w:rsidRDefault="00056E6B" w:rsidP="00AF7CAF">
            <w:pPr>
              <w:spacing w:before="120" w:after="120"/>
              <w:rPr>
                <w:rFonts w:cs="Arial"/>
                <w:sz w:val="16"/>
                <w:szCs w:val="16"/>
              </w:rPr>
            </w:pPr>
          </w:p>
        </w:tc>
      </w:tr>
      <w:tr w:rsidR="00AF7CAF" w:rsidRPr="00AF7CAF" w:rsidTr="00AF7CAF">
        <w:tc>
          <w:tcPr>
            <w:tcW w:w="817" w:type="dxa"/>
            <w:vMerge/>
            <w:tcBorders>
              <w:top w:val="dotted" w:sz="4" w:space="0" w:color="auto"/>
              <w:right w:val="dotted" w:sz="4" w:space="0" w:color="auto"/>
            </w:tcBorders>
            <w:shd w:val="clear" w:color="auto" w:fill="B3B3B3"/>
            <w:vAlign w:val="center"/>
          </w:tcPr>
          <w:p w:rsidR="00056E6B" w:rsidRPr="00AF7CAF" w:rsidRDefault="00056E6B" w:rsidP="00AF7CAF">
            <w:pPr>
              <w:spacing w:before="120" w:after="120"/>
              <w:jc w:val="center"/>
              <w:rPr>
                <w:rFonts w:cs="Arial"/>
                <w:b/>
                <w:color w:val="FFFFFF"/>
                <w:sz w:val="16"/>
                <w:szCs w:val="16"/>
              </w:rPr>
            </w:pPr>
          </w:p>
        </w:tc>
        <w:tc>
          <w:tcPr>
            <w:tcW w:w="1522" w:type="dxa"/>
            <w:tcBorders>
              <w:top w:val="dotted" w:sz="4" w:space="0" w:color="auto"/>
              <w:left w:val="dotted" w:sz="4" w:space="0" w:color="auto"/>
              <w:bottom w:val="single" w:sz="4" w:space="0" w:color="auto"/>
              <w:right w:val="dotted" w:sz="4" w:space="0" w:color="auto"/>
            </w:tcBorders>
            <w:shd w:val="clear" w:color="auto" w:fill="B3B3B3"/>
            <w:vAlign w:val="center"/>
          </w:tcPr>
          <w:p w:rsidR="00056E6B" w:rsidRPr="00AF7CAF" w:rsidRDefault="00056E6B" w:rsidP="00AF7CAF">
            <w:pPr>
              <w:spacing w:before="120" w:after="120"/>
              <w:jc w:val="left"/>
              <w:rPr>
                <w:rFonts w:cs="Arial"/>
                <w:b/>
                <w:color w:val="FFFFFF"/>
                <w:sz w:val="16"/>
                <w:szCs w:val="16"/>
              </w:rPr>
            </w:pPr>
            <w:r w:rsidRPr="00AF7CAF">
              <w:rPr>
                <w:rFonts w:cs="Arial"/>
                <w:b/>
                <w:color w:val="FFFFFF"/>
                <w:sz w:val="16"/>
                <w:szCs w:val="16"/>
              </w:rPr>
              <w:t>BASE</w:t>
            </w:r>
          </w:p>
        </w:tc>
        <w:tc>
          <w:tcPr>
            <w:tcW w:w="2260" w:type="dxa"/>
            <w:tcBorders>
              <w:top w:val="dotted" w:sz="4" w:space="0" w:color="auto"/>
              <w:left w:val="dotted" w:sz="4" w:space="0" w:color="auto"/>
              <w:bottom w:val="single" w:sz="4" w:space="0" w:color="auto"/>
              <w:right w:val="dotted" w:sz="4" w:space="0" w:color="auto"/>
            </w:tcBorders>
            <w:shd w:val="clear" w:color="auto" w:fill="F3F3F3"/>
          </w:tcPr>
          <w:p w:rsidR="00056E6B" w:rsidRPr="00AF7CAF" w:rsidRDefault="00056E6B" w:rsidP="00AF7CAF">
            <w:pPr>
              <w:spacing w:before="120" w:after="120"/>
              <w:rPr>
                <w:rFonts w:cs="Arial"/>
                <w:sz w:val="16"/>
                <w:szCs w:val="16"/>
              </w:rPr>
            </w:pPr>
          </w:p>
        </w:tc>
        <w:tc>
          <w:tcPr>
            <w:tcW w:w="1724" w:type="dxa"/>
            <w:tcBorders>
              <w:top w:val="dotted" w:sz="4" w:space="0" w:color="auto"/>
              <w:left w:val="dotted" w:sz="4" w:space="0" w:color="auto"/>
              <w:bottom w:val="single" w:sz="4" w:space="0" w:color="auto"/>
              <w:right w:val="dotted" w:sz="4" w:space="0" w:color="auto"/>
            </w:tcBorders>
            <w:shd w:val="clear" w:color="auto" w:fill="F3F3F3"/>
          </w:tcPr>
          <w:p w:rsidR="00056E6B" w:rsidRPr="00AF7CAF" w:rsidRDefault="00056E6B" w:rsidP="00AF7CAF">
            <w:pPr>
              <w:spacing w:before="120" w:after="120"/>
              <w:rPr>
                <w:rFonts w:cs="Arial"/>
                <w:sz w:val="16"/>
                <w:szCs w:val="16"/>
              </w:rPr>
            </w:pPr>
          </w:p>
        </w:tc>
        <w:tc>
          <w:tcPr>
            <w:tcW w:w="1712" w:type="dxa"/>
            <w:tcBorders>
              <w:top w:val="dotted" w:sz="4" w:space="0" w:color="auto"/>
              <w:left w:val="dotted" w:sz="4" w:space="0" w:color="auto"/>
              <w:bottom w:val="single" w:sz="4" w:space="0" w:color="auto"/>
              <w:right w:val="dotted" w:sz="4" w:space="0" w:color="auto"/>
            </w:tcBorders>
          </w:tcPr>
          <w:p w:rsidR="00056E6B" w:rsidRPr="00AF7CAF" w:rsidRDefault="00056E6B"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Suport administratiu multes</w:t>
            </w:r>
          </w:p>
          <w:p w:rsidR="00056E6B" w:rsidRPr="00AF7CAF" w:rsidRDefault="00056E6B"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Suport administratiu padró municipal</w:t>
            </w:r>
          </w:p>
          <w:p w:rsidR="00056E6B" w:rsidRPr="00AF7CAF" w:rsidRDefault="00056E6B"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Suport administratiu Promoció Econòmica</w:t>
            </w:r>
          </w:p>
          <w:p w:rsidR="00056E6B" w:rsidRPr="00AF7CAF" w:rsidRDefault="00056E6B" w:rsidP="00AF7CAF">
            <w:pPr>
              <w:numPr>
                <w:ilvl w:val="0"/>
                <w:numId w:val="29"/>
              </w:numPr>
              <w:tabs>
                <w:tab w:val="clear" w:pos="720"/>
                <w:tab w:val="num" w:pos="213"/>
              </w:tabs>
              <w:spacing w:before="120" w:after="120" w:line="240" w:lineRule="auto"/>
              <w:ind w:left="213" w:hanging="284"/>
              <w:rPr>
                <w:rFonts w:cs="Arial"/>
                <w:sz w:val="16"/>
                <w:szCs w:val="16"/>
              </w:rPr>
            </w:pPr>
            <w:r w:rsidRPr="00AF7CAF">
              <w:rPr>
                <w:rFonts w:cs="Arial"/>
                <w:sz w:val="16"/>
                <w:szCs w:val="16"/>
              </w:rPr>
              <w:t>Suport administratiu Patronat Comunicació</w:t>
            </w:r>
          </w:p>
        </w:tc>
        <w:tc>
          <w:tcPr>
            <w:tcW w:w="1452" w:type="dxa"/>
            <w:tcBorders>
              <w:top w:val="dotted" w:sz="4" w:space="0" w:color="auto"/>
              <w:left w:val="dotted" w:sz="4" w:space="0" w:color="auto"/>
              <w:bottom w:val="single" w:sz="4" w:space="0" w:color="auto"/>
              <w:right w:val="single" w:sz="4" w:space="0" w:color="auto"/>
            </w:tcBorders>
            <w:shd w:val="clear" w:color="auto" w:fill="F3F3F3"/>
          </w:tcPr>
          <w:p w:rsidR="00056E6B" w:rsidRPr="00AF7CAF" w:rsidRDefault="00056E6B" w:rsidP="00AF7CAF">
            <w:pPr>
              <w:spacing w:before="120" w:after="120"/>
              <w:rPr>
                <w:rFonts w:cs="Arial"/>
                <w:sz w:val="16"/>
                <w:szCs w:val="16"/>
              </w:rPr>
            </w:pPr>
          </w:p>
        </w:tc>
      </w:tr>
    </w:tbl>
    <w:p w:rsidR="00056E6B" w:rsidRPr="00ED7D9B" w:rsidRDefault="00056E6B" w:rsidP="00056E6B">
      <w:pPr>
        <w:rPr>
          <w:szCs w:val="22"/>
        </w:rPr>
      </w:pPr>
    </w:p>
    <w:p w:rsidR="00056E6B" w:rsidRDefault="00056E6B" w:rsidP="00056E6B">
      <w:pPr>
        <w:rPr>
          <w:szCs w:val="22"/>
        </w:rPr>
      </w:pPr>
      <w:r>
        <w:rPr>
          <w:szCs w:val="22"/>
        </w:rPr>
        <w:t>Els llocs de treball van ser classificat</w:t>
      </w:r>
      <w:r w:rsidR="001A26C3">
        <w:rPr>
          <w:szCs w:val="22"/>
        </w:rPr>
        <w:t>s a partir d’un</w:t>
      </w:r>
      <w:r>
        <w:rPr>
          <w:szCs w:val="22"/>
        </w:rPr>
        <w:t xml:space="preserve"> doble vessant:</w:t>
      </w:r>
    </w:p>
    <w:p w:rsidR="00056E6B" w:rsidRDefault="00056E6B" w:rsidP="00056E6B">
      <w:pPr>
        <w:numPr>
          <w:ilvl w:val="0"/>
          <w:numId w:val="30"/>
        </w:numPr>
        <w:spacing w:before="120" w:after="120" w:line="240" w:lineRule="auto"/>
        <w:rPr>
          <w:szCs w:val="22"/>
        </w:rPr>
      </w:pPr>
      <w:r>
        <w:rPr>
          <w:szCs w:val="22"/>
        </w:rPr>
        <w:t xml:space="preserve">Segons la capacitat d’autoprogramació diferenciem dos tipus de llocs de treball: </w:t>
      </w:r>
    </w:p>
    <w:p w:rsidR="00056E6B" w:rsidRDefault="00056E6B" w:rsidP="00056E6B">
      <w:pPr>
        <w:numPr>
          <w:ilvl w:val="1"/>
          <w:numId w:val="30"/>
        </w:numPr>
        <w:spacing w:before="120" w:after="120" w:line="240" w:lineRule="auto"/>
        <w:rPr>
          <w:szCs w:val="22"/>
        </w:rPr>
      </w:pPr>
      <w:r>
        <w:rPr>
          <w:szCs w:val="22"/>
        </w:rPr>
        <w:lastRenderedPageBreak/>
        <w:t>Treball genèric: el treballador/a té encomanades una sèrie de tasques professionals que requereixen la supervisió del seu responsable.</w:t>
      </w:r>
    </w:p>
    <w:p w:rsidR="00056E6B" w:rsidRDefault="00056E6B" w:rsidP="00056E6B">
      <w:pPr>
        <w:numPr>
          <w:ilvl w:val="1"/>
          <w:numId w:val="30"/>
        </w:numPr>
        <w:spacing w:before="120" w:after="120" w:line="240" w:lineRule="auto"/>
        <w:rPr>
          <w:szCs w:val="22"/>
        </w:rPr>
      </w:pPr>
      <w:r>
        <w:rPr>
          <w:szCs w:val="22"/>
        </w:rPr>
        <w:t>Treball autoprogramable: el treballador/a planifica les seves tasques professionals. Hi ha un coneixement de la matèria que li permet flexibilitzar la seva organització en el treball.</w:t>
      </w:r>
    </w:p>
    <w:p w:rsidR="00056E6B" w:rsidRDefault="00056E6B" w:rsidP="00056E6B">
      <w:pPr>
        <w:numPr>
          <w:ilvl w:val="0"/>
          <w:numId w:val="30"/>
        </w:numPr>
        <w:spacing w:before="120" w:after="120" w:line="240" w:lineRule="auto"/>
        <w:rPr>
          <w:szCs w:val="22"/>
        </w:rPr>
      </w:pPr>
      <w:r>
        <w:rPr>
          <w:szCs w:val="22"/>
        </w:rPr>
        <w:t xml:space="preserve">Segons la comunicació que s’estableix entre l’Ajuntament i el treballador/a: </w:t>
      </w:r>
    </w:p>
    <w:p w:rsidR="00056E6B" w:rsidRDefault="0015701A" w:rsidP="00056E6B">
      <w:pPr>
        <w:numPr>
          <w:ilvl w:val="1"/>
          <w:numId w:val="30"/>
        </w:numPr>
        <w:spacing w:before="120" w:after="120" w:line="240" w:lineRule="auto"/>
        <w:rPr>
          <w:szCs w:val="22"/>
        </w:rPr>
      </w:pPr>
      <w:r>
        <w:rPr>
          <w:i/>
          <w:szCs w:val="22"/>
        </w:rPr>
        <w:t>On line</w:t>
      </w:r>
      <w:r w:rsidR="00056E6B">
        <w:rPr>
          <w:szCs w:val="22"/>
        </w:rPr>
        <w:t xml:space="preserve">: es produeix una interacció preceptiva i </w:t>
      </w:r>
      <w:r w:rsidR="009D36C9">
        <w:rPr>
          <w:szCs w:val="22"/>
        </w:rPr>
        <w:t>necessària entre els dos agents.</w:t>
      </w:r>
      <w:r w:rsidR="00056E6B">
        <w:rPr>
          <w:szCs w:val="22"/>
        </w:rPr>
        <w:t xml:space="preserve"> </w:t>
      </w:r>
    </w:p>
    <w:p w:rsidR="00056E6B" w:rsidRDefault="0015701A" w:rsidP="00056E6B">
      <w:pPr>
        <w:numPr>
          <w:ilvl w:val="1"/>
          <w:numId w:val="30"/>
        </w:numPr>
        <w:spacing w:before="120" w:after="120" w:line="240" w:lineRule="auto"/>
        <w:rPr>
          <w:szCs w:val="22"/>
        </w:rPr>
      </w:pPr>
      <w:r>
        <w:rPr>
          <w:i/>
          <w:szCs w:val="22"/>
        </w:rPr>
        <w:t>Off line</w:t>
      </w:r>
      <w:r w:rsidR="00056E6B">
        <w:rPr>
          <w:szCs w:val="22"/>
        </w:rPr>
        <w:t>: la connexió entre els agents no és un requisit indispensable.</w:t>
      </w:r>
    </w:p>
    <w:p w:rsidR="00056E6B" w:rsidRDefault="00056E6B" w:rsidP="00056E6B">
      <w:pPr>
        <w:spacing w:after="240"/>
        <w:rPr>
          <w:szCs w:val="22"/>
        </w:rPr>
      </w:pPr>
      <w:r>
        <w:rPr>
          <w:szCs w:val="22"/>
        </w:rPr>
        <w:t>A partir d’aquestes premisses, els llocs de treball queden configurats de la manera següent:</w:t>
      </w:r>
    </w:p>
    <w:tbl>
      <w:tblPr>
        <w:tblW w:w="0" w:type="auto"/>
        <w:tblBorders>
          <w:insideH w:val="single" w:sz="18" w:space="0" w:color="FFFFFF"/>
          <w:insideV w:val="single" w:sz="18" w:space="0" w:color="FFFFFF"/>
        </w:tblBorders>
        <w:tblLook w:val="01E0"/>
      </w:tblPr>
      <w:tblGrid>
        <w:gridCol w:w="2157"/>
        <w:gridCol w:w="777"/>
        <w:gridCol w:w="2776"/>
        <w:gridCol w:w="3000"/>
        <w:gridCol w:w="10"/>
      </w:tblGrid>
      <w:tr w:rsidR="00056E6B" w:rsidRPr="00AF7CAF" w:rsidTr="00AF7CAF">
        <w:trPr>
          <w:gridAfter w:val="1"/>
          <w:wAfter w:w="10" w:type="dxa"/>
        </w:trPr>
        <w:tc>
          <w:tcPr>
            <w:tcW w:w="2156" w:type="dxa"/>
            <w:tcBorders>
              <w:bottom w:val="single" w:sz="18" w:space="0" w:color="FFFFFF"/>
            </w:tcBorders>
            <w:shd w:val="pct20" w:color="000000" w:fill="FFFFFF"/>
          </w:tcPr>
          <w:p w:rsidR="00056E6B" w:rsidRPr="00AF7CAF" w:rsidRDefault="00056E6B" w:rsidP="00AF7CAF">
            <w:pPr>
              <w:spacing w:before="120" w:after="120"/>
              <w:rPr>
                <w:rFonts w:cs="Arial"/>
                <w:b/>
                <w:bCs/>
                <w:sz w:val="18"/>
                <w:szCs w:val="18"/>
              </w:rPr>
            </w:pPr>
            <w:r w:rsidRPr="00AF7CAF">
              <w:rPr>
                <w:rFonts w:cs="Arial"/>
                <w:b/>
                <w:bCs/>
                <w:sz w:val="18"/>
                <w:szCs w:val="18"/>
              </w:rPr>
              <w:t>VARIABLES</w:t>
            </w:r>
          </w:p>
        </w:tc>
        <w:tc>
          <w:tcPr>
            <w:tcW w:w="4075" w:type="dxa"/>
            <w:gridSpan w:val="2"/>
            <w:tcBorders>
              <w:bottom w:val="single" w:sz="18" w:space="0" w:color="FFFFFF"/>
            </w:tcBorders>
            <w:shd w:val="pct20" w:color="000000" w:fill="FFFFFF"/>
          </w:tcPr>
          <w:p w:rsidR="00056E6B" w:rsidRPr="00AF7CAF" w:rsidRDefault="0015701A" w:rsidP="00AF7CAF">
            <w:pPr>
              <w:spacing w:before="120" w:after="120"/>
              <w:rPr>
                <w:rFonts w:cs="Arial"/>
                <w:b/>
                <w:bCs/>
                <w:i/>
                <w:sz w:val="18"/>
                <w:szCs w:val="18"/>
              </w:rPr>
            </w:pPr>
            <w:r w:rsidRPr="00AF7CAF">
              <w:rPr>
                <w:rFonts w:cs="Arial"/>
                <w:b/>
                <w:bCs/>
                <w:i/>
                <w:sz w:val="18"/>
                <w:szCs w:val="18"/>
              </w:rPr>
              <w:t>ON LINE</w:t>
            </w:r>
          </w:p>
        </w:tc>
        <w:tc>
          <w:tcPr>
            <w:tcW w:w="3612" w:type="dxa"/>
            <w:tcBorders>
              <w:bottom w:val="single" w:sz="18" w:space="0" w:color="FFFFFF"/>
            </w:tcBorders>
            <w:shd w:val="pct20" w:color="000000" w:fill="FFFFFF"/>
          </w:tcPr>
          <w:p w:rsidR="00056E6B" w:rsidRPr="00AF7CAF" w:rsidRDefault="0015701A" w:rsidP="00AF7CAF">
            <w:pPr>
              <w:spacing w:before="120" w:after="120"/>
              <w:rPr>
                <w:rFonts w:cs="Arial"/>
                <w:b/>
                <w:bCs/>
                <w:i/>
                <w:sz w:val="18"/>
                <w:szCs w:val="18"/>
              </w:rPr>
            </w:pPr>
            <w:r w:rsidRPr="00AF7CAF">
              <w:rPr>
                <w:rFonts w:cs="Arial"/>
                <w:b/>
                <w:bCs/>
                <w:i/>
                <w:sz w:val="18"/>
                <w:szCs w:val="18"/>
              </w:rPr>
              <w:t>OFF LINE</w:t>
            </w:r>
          </w:p>
        </w:tc>
      </w:tr>
      <w:tr w:rsidR="00AF7CAF" w:rsidRPr="00AF7CAF" w:rsidTr="00AF7CAF">
        <w:tc>
          <w:tcPr>
            <w:tcW w:w="2156" w:type="dxa"/>
            <w:vMerge w:val="restart"/>
            <w:tcBorders>
              <w:top w:val="single" w:sz="18" w:space="0" w:color="FFFFFF"/>
            </w:tcBorders>
            <w:shd w:val="clear" w:color="auto" w:fill="C0C0C0"/>
            <w:vAlign w:val="center"/>
          </w:tcPr>
          <w:p w:rsidR="00056E6B" w:rsidRPr="00AF7CAF" w:rsidRDefault="00056E6B" w:rsidP="00AF7CAF">
            <w:pPr>
              <w:spacing w:before="120" w:after="120"/>
              <w:jc w:val="left"/>
              <w:rPr>
                <w:rFonts w:cs="Arial"/>
                <w:b/>
                <w:sz w:val="18"/>
                <w:szCs w:val="18"/>
              </w:rPr>
            </w:pPr>
            <w:r w:rsidRPr="00AF7CAF">
              <w:rPr>
                <w:rFonts w:cs="Arial"/>
                <w:b/>
                <w:sz w:val="18"/>
                <w:szCs w:val="18"/>
              </w:rPr>
              <w:t>GENÈRIC</w:t>
            </w:r>
          </w:p>
        </w:tc>
        <w:tc>
          <w:tcPr>
            <w:tcW w:w="787" w:type="dxa"/>
            <w:vMerge w:val="restart"/>
            <w:tcBorders>
              <w:top w:val="single" w:sz="18" w:space="0" w:color="FFFFFF"/>
            </w:tcBorders>
            <w:shd w:val="clear" w:color="auto" w:fill="E6E6E6"/>
            <w:textDirection w:val="btLr"/>
          </w:tcPr>
          <w:p w:rsidR="00056E6B" w:rsidRPr="00AF7CAF" w:rsidRDefault="00056E6B" w:rsidP="00AF7CAF">
            <w:pPr>
              <w:spacing w:before="120" w:after="120"/>
              <w:ind w:right="113"/>
              <w:jc w:val="center"/>
              <w:rPr>
                <w:rFonts w:cs="Arial"/>
                <w:sz w:val="16"/>
                <w:szCs w:val="16"/>
              </w:rPr>
            </w:pPr>
            <w:r w:rsidRPr="00AF7CAF">
              <w:rPr>
                <w:rFonts w:cs="Arial"/>
                <w:sz w:val="16"/>
                <w:szCs w:val="16"/>
              </w:rPr>
              <w:t>Suport administratiu multes</w:t>
            </w:r>
          </w:p>
        </w:tc>
        <w:tc>
          <w:tcPr>
            <w:tcW w:w="6912" w:type="dxa"/>
            <w:gridSpan w:val="3"/>
            <w:tcBorders>
              <w:top w:val="single" w:sz="18" w:space="0" w:color="FFFFFF"/>
              <w:bottom w:val="single" w:sz="18" w:space="0" w:color="FFFFFF"/>
            </w:tcBorders>
            <w:shd w:val="clear" w:color="auto" w:fill="E6E6E6"/>
          </w:tcPr>
          <w:p w:rsidR="00056E6B" w:rsidRPr="00AF7CAF" w:rsidRDefault="00056E6B" w:rsidP="00AF7CAF">
            <w:pPr>
              <w:spacing w:before="120" w:after="120"/>
              <w:ind w:left="1058"/>
              <w:jc w:val="center"/>
              <w:rPr>
                <w:rFonts w:cs="Arial"/>
                <w:sz w:val="16"/>
                <w:szCs w:val="16"/>
              </w:rPr>
            </w:pPr>
            <w:r w:rsidRPr="00AF7CAF">
              <w:rPr>
                <w:rFonts w:cs="Arial"/>
                <w:sz w:val="16"/>
                <w:szCs w:val="16"/>
              </w:rPr>
              <w:t>Suport administratiu padró municipal</w:t>
            </w:r>
          </w:p>
        </w:tc>
      </w:tr>
      <w:tr w:rsidR="00AF7CAF" w:rsidRPr="00AF7CAF" w:rsidTr="00AF7CAF">
        <w:trPr>
          <w:gridAfter w:val="1"/>
          <w:wAfter w:w="10" w:type="dxa"/>
          <w:trHeight w:val="1242"/>
        </w:trPr>
        <w:tc>
          <w:tcPr>
            <w:tcW w:w="2156" w:type="dxa"/>
            <w:vMerge/>
            <w:tcBorders>
              <w:bottom w:val="single" w:sz="18" w:space="0" w:color="FFFFFF"/>
            </w:tcBorders>
            <w:shd w:val="clear" w:color="auto" w:fill="C0C0C0"/>
            <w:vAlign w:val="center"/>
          </w:tcPr>
          <w:p w:rsidR="00056E6B" w:rsidRPr="00AF7CAF" w:rsidRDefault="00056E6B" w:rsidP="00AF7CAF">
            <w:pPr>
              <w:spacing w:before="120" w:after="120"/>
              <w:jc w:val="left"/>
              <w:rPr>
                <w:rFonts w:cs="Arial"/>
                <w:b/>
                <w:sz w:val="18"/>
                <w:szCs w:val="18"/>
              </w:rPr>
            </w:pPr>
          </w:p>
        </w:tc>
        <w:tc>
          <w:tcPr>
            <w:tcW w:w="787" w:type="dxa"/>
            <w:vMerge/>
            <w:shd w:val="clear" w:color="auto" w:fill="E6E6E6"/>
          </w:tcPr>
          <w:p w:rsidR="00056E6B" w:rsidRPr="00AF7CAF" w:rsidRDefault="00056E6B" w:rsidP="00AF7CAF">
            <w:pPr>
              <w:spacing w:before="120" w:after="120"/>
              <w:rPr>
                <w:rFonts w:cs="Arial"/>
                <w:sz w:val="16"/>
                <w:szCs w:val="16"/>
              </w:rPr>
            </w:pPr>
          </w:p>
        </w:tc>
        <w:tc>
          <w:tcPr>
            <w:tcW w:w="3288" w:type="dxa"/>
            <w:tcBorders>
              <w:top w:val="single" w:sz="18" w:space="0" w:color="FFFFFF"/>
              <w:bottom w:val="single" w:sz="18" w:space="0" w:color="FFFFFF"/>
            </w:tcBorders>
            <w:shd w:val="clear" w:color="auto" w:fill="E6E6E6"/>
            <w:vAlign w:val="center"/>
          </w:tcPr>
          <w:p w:rsidR="00056E6B" w:rsidRPr="00AF7CAF" w:rsidRDefault="009D36C9" w:rsidP="00AF7CAF">
            <w:pPr>
              <w:spacing w:before="120" w:after="120"/>
              <w:jc w:val="left"/>
              <w:rPr>
                <w:rFonts w:cs="Arial"/>
                <w:sz w:val="16"/>
                <w:szCs w:val="16"/>
              </w:rPr>
            </w:pPr>
            <w:r w:rsidRPr="00AF7CAF">
              <w:rPr>
                <w:rFonts w:cs="Arial"/>
                <w:sz w:val="16"/>
                <w:szCs w:val="16"/>
              </w:rPr>
              <w:t>Unitat I</w:t>
            </w:r>
            <w:r w:rsidR="00056E6B" w:rsidRPr="00AF7CAF">
              <w:rPr>
                <w:rFonts w:cs="Arial"/>
                <w:sz w:val="16"/>
                <w:szCs w:val="16"/>
              </w:rPr>
              <w:t>ntermèdia de Comptabilitat</w:t>
            </w:r>
          </w:p>
        </w:tc>
        <w:tc>
          <w:tcPr>
            <w:tcW w:w="3612" w:type="dxa"/>
            <w:tcBorders>
              <w:top w:val="single" w:sz="18" w:space="0" w:color="FFFFFF"/>
              <w:bottom w:val="single" w:sz="18" w:space="0" w:color="FFFFFF"/>
            </w:tcBorders>
            <w:shd w:val="clear" w:color="auto" w:fill="E6E6E6"/>
            <w:vAlign w:val="center"/>
          </w:tcPr>
          <w:p w:rsidR="00056E6B" w:rsidRPr="00AF7CAF" w:rsidRDefault="00056E6B" w:rsidP="00AF7CAF">
            <w:pPr>
              <w:spacing w:before="120" w:after="120"/>
              <w:jc w:val="left"/>
              <w:rPr>
                <w:rFonts w:cs="Arial"/>
                <w:sz w:val="16"/>
                <w:szCs w:val="16"/>
              </w:rPr>
            </w:pPr>
          </w:p>
        </w:tc>
      </w:tr>
      <w:tr w:rsidR="00AF7CAF" w:rsidRPr="00AF7CAF" w:rsidTr="00AF7CAF">
        <w:trPr>
          <w:gridAfter w:val="1"/>
          <w:wAfter w:w="10" w:type="dxa"/>
        </w:trPr>
        <w:tc>
          <w:tcPr>
            <w:tcW w:w="2156" w:type="dxa"/>
            <w:vMerge w:val="restart"/>
            <w:tcBorders>
              <w:top w:val="single" w:sz="18" w:space="0" w:color="FFFFFF"/>
            </w:tcBorders>
            <w:shd w:val="clear" w:color="auto" w:fill="C0C0C0"/>
            <w:vAlign w:val="center"/>
          </w:tcPr>
          <w:p w:rsidR="00056E6B" w:rsidRPr="00AF7CAF" w:rsidRDefault="00056E6B" w:rsidP="00AF7CAF">
            <w:pPr>
              <w:spacing w:before="120" w:after="120"/>
              <w:jc w:val="left"/>
              <w:rPr>
                <w:rFonts w:cs="Arial"/>
                <w:b/>
                <w:sz w:val="18"/>
                <w:szCs w:val="18"/>
              </w:rPr>
            </w:pPr>
            <w:r w:rsidRPr="00AF7CAF">
              <w:rPr>
                <w:rFonts w:cs="Arial"/>
                <w:b/>
                <w:sz w:val="18"/>
                <w:szCs w:val="18"/>
              </w:rPr>
              <w:t>AUTOPROGRAMABLE</w:t>
            </w:r>
          </w:p>
        </w:tc>
        <w:tc>
          <w:tcPr>
            <w:tcW w:w="787" w:type="dxa"/>
            <w:vMerge/>
            <w:shd w:val="clear" w:color="auto" w:fill="E6E6E6"/>
          </w:tcPr>
          <w:p w:rsidR="00056E6B" w:rsidRPr="00AF7CAF" w:rsidRDefault="00056E6B" w:rsidP="00AF7CAF">
            <w:pPr>
              <w:spacing w:before="120" w:after="120"/>
              <w:rPr>
                <w:rFonts w:cs="Arial"/>
                <w:sz w:val="16"/>
                <w:szCs w:val="16"/>
              </w:rPr>
            </w:pPr>
          </w:p>
        </w:tc>
        <w:tc>
          <w:tcPr>
            <w:tcW w:w="3288" w:type="dxa"/>
            <w:tcBorders>
              <w:top w:val="single" w:sz="18" w:space="0" w:color="FFFFFF"/>
              <w:bottom w:val="single" w:sz="18" w:space="0" w:color="FFFFFF"/>
            </w:tcBorders>
            <w:shd w:val="clear" w:color="auto" w:fill="E6E6E6"/>
            <w:vAlign w:val="center"/>
          </w:tcPr>
          <w:p w:rsidR="00056E6B" w:rsidRPr="00AF7CAF" w:rsidRDefault="00056E6B" w:rsidP="00AF7CAF">
            <w:pPr>
              <w:spacing w:before="120" w:after="120"/>
              <w:jc w:val="left"/>
              <w:rPr>
                <w:rFonts w:cs="Arial"/>
                <w:sz w:val="16"/>
                <w:szCs w:val="16"/>
              </w:rPr>
            </w:pPr>
            <w:r w:rsidRPr="00AF7CAF">
              <w:rPr>
                <w:rFonts w:cs="Arial"/>
                <w:sz w:val="16"/>
                <w:szCs w:val="16"/>
              </w:rPr>
              <w:t>Responsable Administració Personal</w:t>
            </w:r>
          </w:p>
          <w:p w:rsidR="00056E6B" w:rsidRPr="00AF7CAF" w:rsidRDefault="00056E6B" w:rsidP="00AF7CAF">
            <w:pPr>
              <w:spacing w:before="120" w:after="120"/>
              <w:jc w:val="left"/>
              <w:rPr>
                <w:rFonts w:cs="Arial"/>
                <w:sz w:val="16"/>
                <w:szCs w:val="16"/>
              </w:rPr>
            </w:pPr>
            <w:r w:rsidRPr="00AF7CAF">
              <w:rPr>
                <w:rFonts w:cs="Arial"/>
                <w:sz w:val="16"/>
                <w:szCs w:val="16"/>
              </w:rPr>
              <w:t>Cap de Secció de Personal</w:t>
            </w:r>
          </w:p>
          <w:p w:rsidR="00056E6B" w:rsidRPr="00AF7CAF" w:rsidRDefault="00056E6B" w:rsidP="00AF7CAF">
            <w:pPr>
              <w:spacing w:before="120" w:after="120"/>
              <w:jc w:val="left"/>
              <w:rPr>
                <w:rFonts w:cs="Arial"/>
                <w:sz w:val="16"/>
                <w:szCs w:val="16"/>
              </w:rPr>
            </w:pPr>
            <w:r w:rsidRPr="00AF7CAF">
              <w:rPr>
                <w:rFonts w:cs="Arial"/>
                <w:sz w:val="16"/>
                <w:szCs w:val="16"/>
              </w:rPr>
              <w:t>Suport administratiu Patronat Comunicació</w:t>
            </w:r>
          </w:p>
          <w:p w:rsidR="00056E6B" w:rsidRPr="00AF7CAF" w:rsidRDefault="009D36C9" w:rsidP="00AF7CAF">
            <w:pPr>
              <w:spacing w:before="120" w:after="120"/>
              <w:jc w:val="left"/>
              <w:rPr>
                <w:rFonts w:cs="Arial"/>
                <w:sz w:val="16"/>
                <w:szCs w:val="16"/>
              </w:rPr>
            </w:pPr>
            <w:r w:rsidRPr="00AF7CAF">
              <w:rPr>
                <w:rFonts w:cs="Arial"/>
                <w:sz w:val="16"/>
                <w:szCs w:val="16"/>
              </w:rPr>
              <w:t>Cap de s</w:t>
            </w:r>
            <w:r w:rsidR="00056E6B" w:rsidRPr="00AF7CAF">
              <w:rPr>
                <w:rFonts w:cs="Arial"/>
                <w:sz w:val="16"/>
                <w:szCs w:val="16"/>
              </w:rPr>
              <w:t>ecció Sanitat i Consum</w:t>
            </w:r>
          </w:p>
        </w:tc>
        <w:tc>
          <w:tcPr>
            <w:tcW w:w="3612" w:type="dxa"/>
            <w:tcBorders>
              <w:top w:val="single" w:sz="18" w:space="0" w:color="FFFFFF"/>
              <w:bottom w:val="single" w:sz="18" w:space="0" w:color="FFFFFF"/>
            </w:tcBorders>
            <w:shd w:val="clear" w:color="auto" w:fill="E6E6E6"/>
            <w:vAlign w:val="center"/>
          </w:tcPr>
          <w:p w:rsidR="00056E6B" w:rsidRPr="00AF7CAF" w:rsidRDefault="00056E6B" w:rsidP="00AF7CAF">
            <w:pPr>
              <w:spacing w:before="120" w:after="120"/>
              <w:jc w:val="left"/>
              <w:rPr>
                <w:rFonts w:cs="Arial"/>
                <w:sz w:val="16"/>
                <w:szCs w:val="16"/>
              </w:rPr>
            </w:pPr>
            <w:r w:rsidRPr="00AF7CAF">
              <w:rPr>
                <w:rFonts w:cs="Arial"/>
                <w:sz w:val="16"/>
                <w:szCs w:val="16"/>
              </w:rPr>
              <w:t xml:space="preserve">Cap de </w:t>
            </w:r>
            <w:r w:rsidR="009D36C9" w:rsidRPr="00AF7CAF">
              <w:rPr>
                <w:rFonts w:cs="Arial"/>
                <w:sz w:val="16"/>
                <w:szCs w:val="16"/>
              </w:rPr>
              <w:t>s</w:t>
            </w:r>
            <w:r w:rsidRPr="00AF7CAF">
              <w:rPr>
                <w:rFonts w:cs="Arial"/>
                <w:sz w:val="16"/>
                <w:szCs w:val="16"/>
              </w:rPr>
              <w:t>ecció Sistemes d’Informació</w:t>
            </w:r>
          </w:p>
        </w:tc>
      </w:tr>
      <w:tr w:rsidR="00AF7CAF" w:rsidRPr="00AF7CAF" w:rsidTr="00AF7CAF">
        <w:tc>
          <w:tcPr>
            <w:tcW w:w="2156" w:type="dxa"/>
            <w:vMerge/>
            <w:tcBorders>
              <w:bottom w:val="nil"/>
            </w:tcBorders>
            <w:shd w:val="clear" w:color="auto" w:fill="C0C0C0"/>
          </w:tcPr>
          <w:p w:rsidR="00056E6B" w:rsidRPr="00AF7CAF" w:rsidRDefault="00056E6B" w:rsidP="00AF7CAF">
            <w:pPr>
              <w:spacing w:before="120" w:after="120"/>
              <w:rPr>
                <w:rFonts w:cs="Arial"/>
                <w:b/>
                <w:sz w:val="16"/>
                <w:szCs w:val="16"/>
              </w:rPr>
            </w:pPr>
          </w:p>
        </w:tc>
        <w:tc>
          <w:tcPr>
            <w:tcW w:w="787" w:type="dxa"/>
            <w:vMerge/>
            <w:tcBorders>
              <w:bottom w:val="nil"/>
            </w:tcBorders>
            <w:shd w:val="clear" w:color="auto" w:fill="E6E6E6"/>
          </w:tcPr>
          <w:p w:rsidR="00056E6B" w:rsidRPr="00AF7CAF" w:rsidRDefault="00056E6B" w:rsidP="00AF7CAF">
            <w:pPr>
              <w:spacing w:before="120" w:after="120"/>
              <w:ind w:left="360"/>
              <w:jc w:val="center"/>
              <w:rPr>
                <w:rFonts w:cs="Arial"/>
                <w:sz w:val="16"/>
                <w:szCs w:val="16"/>
              </w:rPr>
            </w:pPr>
          </w:p>
        </w:tc>
        <w:tc>
          <w:tcPr>
            <w:tcW w:w="6912" w:type="dxa"/>
            <w:gridSpan w:val="3"/>
            <w:tcBorders>
              <w:top w:val="single" w:sz="18" w:space="0" w:color="FFFFFF"/>
              <w:bottom w:val="nil"/>
            </w:tcBorders>
            <w:shd w:val="clear" w:color="auto" w:fill="E6E6E6"/>
          </w:tcPr>
          <w:p w:rsidR="00056E6B" w:rsidRPr="00AF7CAF" w:rsidRDefault="009D36C9" w:rsidP="00AF7CAF">
            <w:pPr>
              <w:spacing w:before="120" w:after="120"/>
              <w:ind w:left="1058"/>
              <w:jc w:val="center"/>
              <w:rPr>
                <w:rFonts w:cs="Arial"/>
                <w:sz w:val="16"/>
                <w:szCs w:val="16"/>
              </w:rPr>
            </w:pPr>
            <w:r w:rsidRPr="00AF7CAF">
              <w:rPr>
                <w:rFonts w:cs="Arial"/>
                <w:sz w:val="16"/>
                <w:szCs w:val="16"/>
              </w:rPr>
              <w:t>Cap de s</w:t>
            </w:r>
            <w:r w:rsidR="00056E6B" w:rsidRPr="00AF7CAF">
              <w:rPr>
                <w:rFonts w:cs="Arial"/>
                <w:sz w:val="16"/>
                <w:szCs w:val="16"/>
              </w:rPr>
              <w:t xml:space="preserve">ecció </w:t>
            </w:r>
            <w:r w:rsidR="007E0389" w:rsidRPr="00AF7CAF">
              <w:rPr>
                <w:rFonts w:cs="Arial"/>
                <w:sz w:val="16"/>
                <w:szCs w:val="16"/>
              </w:rPr>
              <w:t xml:space="preserve">Econòmica </w:t>
            </w:r>
            <w:r w:rsidR="00056E6B" w:rsidRPr="00AF7CAF">
              <w:rPr>
                <w:rFonts w:cs="Arial"/>
                <w:sz w:val="16"/>
                <w:szCs w:val="16"/>
              </w:rPr>
              <w:t>Tributària</w:t>
            </w:r>
          </w:p>
          <w:p w:rsidR="00056E6B" w:rsidRPr="00AF7CAF" w:rsidRDefault="00056E6B" w:rsidP="00AF7CAF">
            <w:pPr>
              <w:tabs>
                <w:tab w:val="left" w:pos="2585"/>
              </w:tabs>
              <w:spacing w:before="120" w:after="120"/>
              <w:ind w:left="1058"/>
              <w:jc w:val="center"/>
              <w:rPr>
                <w:rFonts w:cs="Arial"/>
                <w:sz w:val="16"/>
                <w:szCs w:val="16"/>
              </w:rPr>
            </w:pPr>
            <w:r w:rsidRPr="00AF7CAF">
              <w:rPr>
                <w:rFonts w:cs="Arial"/>
                <w:sz w:val="16"/>
                <w:szCs w:val="16"/>
              </w:rPr>
              <w:t>Suport tècnic mig Joventut</w:t>
            </w:r>
          </w:p>
          <w:p w:rsidR="00056E6B" w:rsidRPr="00AF7CAF" w:rsidRDefault="00056E6B" w:rsidP="00AF7CAF">
            <w:pPr>
              <w:spacing w:before="120" w:after="120"/>
              <w:ind w:left="1058"/>
              <w:jc w:val="center"/>
              <w:rPr>
                <w:rFonts w:cs="Arial"/>
                <w:sz w:val="16"/>
                <w:szCs w:val="16"/>
              </w:rPr>
            </w:pPr>
            <w:r w:rsidRPr="00AF7CAF">
              <w:rPr>
                <w:rFonts w:cs="Arial"/>
                <w:sz w:val="16"/>
                <w:szCs w:val="16"/>
              </w:rPr>
              <w:t>Tècnica Observatori Municipal</w:t>
            </w:r>
          </w:p>
          <w:p w:rsidR="00056E6B" w:rsidRPr="00AF7CAF" w:rsidRDefault="009D36C9" w:rsidP="00AF7CAF">
            <w:pPr>
              <w:spacing w:before="120" w:after="120"/>
              <w:ind w:left="1058"/>
              <w:jc w:val="center"/>
              <w:rPr>
                <w:rFonts w:cs="Arial"/>
                <w:sz w:val="16"/>
                <w:szCs w:val="16"/>
              </w:rPr>
            </w:pPr>
            <w:r w:rsidRPr="00AF7CAF">
              <w:rPr>
                <w:rFonts w:cs="Arial"/>
                <w:sz w:val="16"/>
                <w:szCs w:val="16"/>
              </w:rPr>
              <w:t>Cap de s</w:t>
            </w:r>
            <w:r w:rsidR="00056E6B" w:rsidRPr="00AF7CAF">
              <w:rPr>
                <w:rFonts w:cs="Arial"/>
                <w:sz w:val="16"/>
                <w:szCs w:val="16"/>
              </w:rPr>
              <w:t>ecció Promoció Econòmica i Comerç</w:t>
            </w:r>
          </w:p>
        </w:tc>
      </w:tr>
    </w:tbl>
    <w:p w:rsidR="00056E6B" w:rsidRDefault="00056E6B" w:rsidP="00056E6B">
      <w:pPr>
        <w:rPr>
          <w:szCs w:val="22"/>
        </w:rPr>
      </w:pPr>
    </w:p>
    <w:p w:rsidR="00056E6B" w:rsidRPr="00B04822" w:rsidRDefault="00056E6B" w:rsidP="00056E6B">
      <w:pPr>
        <w:pStyle w:val="Ttulo2"/>
        <w:numPr>
          <w:ilvl w:val="1"/>
          <w:numId w:val="0"/>
        </w:numPr>
        <w:tabs>
          <w:tab w:val="num" w:pos="576"/>
        </w:tabs>
        <w:spacing w:after="240" w:line="240" w:lineRule="auto"/>
        <w:ind w:left="576" w:hanging="576"/>
        <w:rPr>
          <w:i w:val="0"/>
        </w:rPr>
      </w:pPr>
      <w:r>
        <w:rPr>
          <w:szCs w:val="22"/>
        </w:rPr>
        <w:br w:type="page"/>
      </w:r>
      <w:bookmarkStart w:id="368" w:name="_Toc136152692"/>
      <w:bookmarkStart w:id="369" w:name="_Toc136398476"/>
      <w:bookmarkStart w:id="370" w:name="_Toc137616825"/>
      <w:bookmarkStart w:id="371" w:name="_Toc137959580"/>
      <w:r w:rsidR="00F55A6D" w:rsidRPr="00B04822">
        <w:rPr>
          <w:i w:val="0"/>
          <w:szCs w:val="22"/>
        </w:rPr>
        <w:lastRenderedPageBreak/>
        <w:t>12.3.1</w:t>
      </w:r>
      <w:r w:rsidR="00DC6632" w:rsidRPr="00B04822">
        <w:rPr>
          <w:i w:val="0"/>
          <w:szCs w:val="22"/>
        </w:rPr>
        <w:t>.</w:t>
      </w:r>
      <w:r w:rsidR="00F55A6D" w:rsidRPr="00B04822">
        <w:rPr>
          <w:i w:val="0"/>
          <w:szCs w:val="22"/>
        </w:rPr>
        <w:t xml:space="preserve"> </w:t>
      </w:r>
      <w:r w:rsidRPr="00B04822">
        <w:rPr>
          <w:i w:val="0"/>
        </w:rPr>
        <w:t>Descripció de les característiques dels teletreballadors</w:t>
      </w:r>
      <w:bookmarkEnd w:id="368"/>
      <w:bookmarkEnd w:id="369"/>
      <w:bookmarkEnd w:id="370"/>
      <w:bookmarkEnd w:id="371"/>
    </w:p>
    <w:p w:rsidR="00056E6B" w:rsidRPr="00A65118" w:rsidRDefault="00056E6B" w:rsidP="00A65118">
      <w:pPr>
        <w:rPr>
          <w:b/>
        </w:rPr>
      </w:pPr>
      <w:bookmarkStart w:id="372" w:name="_Toc137616826"/>
      <w:r w:rsidRPr="00A65118">
        <w:rPr>
          <w:b/>
        </w:rPr>
        <w:t xml:space="preserve">Responsable Administració Personal: lloc autoprogramable i </w:t>
      </w:r>
      <w:r w:rsidR="0015701A">
        <w:rPr>
          <w:b/>
          <w:i/>
        </w:rPr>
        <w:t>on line</w:t>
      </w:r>
      <w:bookmarkEnd w:id="372"/>
    </w:p>
    <w:tbl>
      <w:tblPr>
        <w:tblW w:w="0" w:type="auto"/>
        <w:tblBorders>
          <w:insideH w:val="single" w:sz="18" w:space="0" w:color="FFFFFF"/>
          <w:insideV w:val="single" w:sz="18" w:space="0" w:color="FFFFFF"/>
        </w:tblBorders>
        <w:tblLook w:val="01E0"/>
      </w:tblPr>
      <w:tblGrid>
        <w:gridCol w:w="3006"/>
        <w:gridCol w:w="2921"/>
        <w:gridCol w:w="2793"/>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Autoprogramable</w:t>
            </w:r>
          </w:p>
        </w:tc>
        <w:tc>
          <w:tcPr>
            <w:tcW w:w="3260" w:type="dxa"/>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Executar a partir d’abril del 2006 el procés de nòmi</w:t>
            </w:r>
            <w:r w:rsidR="00DC6632" w:rsidRPr="00AF7CAF">
              <w:rPr>
                <w:rFonts w:ascii="Century Gothic" w:hAnsi="Century Gothic" w:cs="Arial"/>
                <w:sz w:val="16"/>
                <w:szCs w:val="16"/>
              </w:rPr>
              <w:t xml:space="preserve">na ordinària de l’Ajuntament i </w:t>
            </w:r>
            <w:r w:rsidR="00C857CE" w:rsidRPr="00AF7CAF">
              <w:rPr>
                <w:rFonts w:ascii="Century Gothic" w:hAnsi="Century Gothic" w:cs="Arial"/>
                <w:sz w:val="16"/>
                <w:szCs w:val="16"/>
              </w:rPr>
              <w:t xml:space="preserve">els </w:t>
            </w:r>
            <w:r w:rsidR="00DC6632" w:rsidRPr="00AF7CAF">
              <w:rPr>
                <w:rFonts w:ascii="Century Gothic" w:hAnsi="Century Gothic" w:cs="Arial"/>
                <w:sz w:val="16"/>
                <w:szCs w:val="16"/>
              </w:rPr>
              <w:t>p</w:t>
            </w:r>
            <w:r w:rsidRPr="00AF7CAF">
              <w:rPr>
                <w:rFonts w:ascii="Century Gothic" w:hAnsi="Century Gothic" w:cs="Arial"/>
                <w:sz w:val="16"/>
                <w:szCs w:val="16"/>
              </w:rPr>
              <w:t>atronats</w:t>
            </w:r>
          </w:p>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 xml:space="preserve">Efectuar mensualment el control i </w:t>
            </w:r>
            <w:r w:rsidR="00C857CE" w:rsidRPr="00AF7CAF">
              <w:rPr>
                <w:rFonts w:ascii="Century Gothic" w:hAnsi="Century Gothic" w:cs="Arial"/>
                <w:sz w:val="16"/>
                <w:szCs w:val="16"/>
              </w:rPr>
              <w:t>seguiment pressupostari orgànic, funcional</w:t>
            </w:r>
            <w:r w:rsidRPr="00AF7CAF">
              <w:rPr>
                <w:rFonts w:ascii="Century Gothic" w:hAnsi="Century Gothic" w:cs="Arial"/>
                <w:sz w:val="16"/>
                <w:szCs w:val="16"/>
              </w:rPr>
              <w:t xml:space="preserve"> i </w:t>
            </w:r>
            <w:r w:rsidR="00C857CE" w:rsidRPr="00AF7CAF">
              <w:rPr>
                <w:rFonts w:ascii="Century Gothic" w:hAnsi="Century Gothic" w:cs="Arial"/>
                <w:sz w:val="16"/>
                <w:szCs w:val="16"/>
              </w:rPr>
              <w:t xml:space="preserve">de </w:t>
            </w:r>
            <w:r w:rsidRPr="00AF7CAF">
              <w:rPr>
                <w:rFonts w:ascii="Century Gothic" w:hAnsi="Century Gothic" w:cs="Arial"/>
                <w:sz w:val="16"/>
                <w:szCs w:val="16"/>
              </w:rPr>
              <w:t>conceptes, vinculat a l’informe d’indicadors.</w:t>
            </w:r>
          </w:p>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Control específic de</w:t>
            </w:r>
            <w:r w:rsidR="00DC6632" w:rsidRPr="00AF7CAF">
              <w:rPr>
                <w:rFonts w:ascii="Century Gothic" w:hAnsi="Century Gothic" w:cs="Arial"/>
                <w:sz w:val="16"/>
                <w:szCs w:val="16"/>
              </w:rPr>
              <w:t>l</w:t>
            </w:r>
            <w:r w:rsidRPr="00AF7CAF">
              <w:rPr>
                <w:rFonts w:ascii="Century Gothic" w:hAnsi="Century Gothic" w:cs="Arial"/>
                <w:sz w:val="16"/>
                <w:szCs w:val="16"/>
              </w:rPr>
              <w:t xml:space="preserve">  capítol I</w:t>
            </w:r>
          </w:p>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Control i supervisió de les RLLT</w:t>
            </w: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b/>
                <w:sz w:val="18"/>
                <w:szCs w:val="18"/>
              </w:rPr>
            </w:pPr>
          </w:p>
        </w:tc>
      </w:tr>
    </w:tbl>
    <w:p w:rsidR="00A65118" w:rsidRDefault="00A65118" w:rsidP="00A65118">
      <w:pPr>
        <w:rPr>
          <w:b/>
        </w:rPr>
      </w:pPr>
      <w:bookmarkStart w:id="373" w:name="_Toc137616827"/>
    </w:p>
    <w:p w:rsidR="00056E6B" w:rsidRPr="00A65118" w:rsidRDefault="00DC6632" w:rsidP="00A65118">
      <w:pPr>
        <w:rPr>
          <w:b/>
        </w:rPr>
      </w:pPr>
      <w:r>
        <w:rPr>
          <w:b/>
        </w:rPr>
        <w:t>Cap de s</w:t>
      </w:r>
      <w:r w:rsidR="00056E6B" w:rsidRPr="00A65118">
        <w:rPr>
          <w:b/>
        </w:rPr>
        <w:t xml:space="preserve">ecció de Personal: lloc autoprogramable i </w:t>
      </w:r>
      <w:r w:rsidR="0015701A">
        <w:rPr>
          <w:b/>
          <w:i/>
        </w:rPr>
        <w:t>on line</w:t>
      </w:r>
      <w:bookmarkEnd w:id="373"/>
    </w:p>
    <w:tbl>
      <w:tblPr>
        <w:tblW w:w="0" w:type="auto"/>
        <w:tblBorders>
          <w:insideH w:val="single" w:sz="18" w:space="0" w:color="FFFFFF"/>
          <w:insideV w:val="single" w:sz="18" w:space="0" w:color="FFFFFF"/>
        </w:tblBorders>
        <w:tblLook w:val="01E0"/>
      </w:tblPr>
      <w:tblGrid>
        <w:gridCol w:w="3013"/>
        <w:gridCol w:w="2902"/>
        <w:gridCol w:w="2805"/>
      </w:tblGrid>
      <w:tr w:rsidR="00AC470B" w:rsidRPr="00AF7CAF" w:rsidTr="00AF7CAF">
        <w:trPr>
          <w:trHeight w:val="673"/>
        </w:trPr>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AC470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bCs/>
                <w:sz w:val="18"/>
                <w:szCs w:val="18"/>
              </w:rPr>
            </w:pPr>
          </w:p>
          <w:p w:rsidR="00056E6B" w:rsidRPr="00AF7CAF" w:rsidRDefault="00056E6B" w:rsidP="00AF7CAF">
            <w:pPr>
              <w:spacing w:before="120" w:after="120"/>
              <w:rPr>
                <w:rFonts w:ascii="Century Gothic" w:hAnsi="Century Gothic" w:cs="Arial"/>
                <w:b/>
                <w:bCs/>
                <w:sz w:val="18"/>
                <w:szCs w:val="18"/>
              </w:rPr>
            </w:pPr>
          </w:p>
          <w:p w:rsidR="00056E6B" w:rsidRPr="00AF7CAF" w:rsidRDefault="00056E6B" w:rsidP="00AF7CAF">
            <w:pPr>
              <w:spacing w:before="120" w:after="120"/>
              <w:rPr>
                <w:rFonts w:ascii="Century Gothic" w:hAnsi="Century Gothic" w:cs="Arial"/>
                <w:b/>
                <w:bCs/>
                <w:sz w:val="18"/>
                <w:szCs w:val="18"/>
              </w:rPr>
            </w:pP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bCs/>
                <w:sz w:val="18"/>
                <w:szCs w:val="18"/>
              </w:rPr>
            </w:pPr>
          </w:p>
        </w:tc>
      </w:tr>
      <w:tr w:rsidR="00AC470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Autoprogramable</w:t>
            </w: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sz w:val="16"/>
                <w:szCs w:val="16"/>
              </w:rPr>
            </w:pPr>
            <w:r w:rsidRPr="00AF7CAF">
              <w:rPr>
                <w:rFonts w:ascii="Century Gothic" w:hAnsi="Century Gothic" w:cs="Arial"/>
                <w:sz w:val="16"/>
                <w:szCs w:val="16"/>
              </w:rPr>
              <w:t>Realització d’informes jurídics i resolucions.</w:t>
            </w:r>
          </w:p>
          <w:p w:rsidR="00056E6B" w:rsidRPr="00AF7CAF" w:rsidRDefault="00F55A6D" w:rsidP="00AF7CAF">
            <w:pPr>
              <w:spacing w:before="120" w:after="120"/>
              <w:rPr>
                <w:rFonts w:ascii="Century Gothic" w:hAnsi="Century Gothic" w:cs="Arial"/>
                <w:sz w:val="16"/>
                <w:szCs w:val="16"/>
              </w:rPr>
            </w:pPr>
            <w:r w:rsidRPr="00AF7CAF">
              <w:rPr>
                <w:rFonts w:ascii="Century Gothic" w:hAnsi="Century Gothic" w:cs="Arial"/>
                <w:sz w:val="16"/>
                <w:szCs w:val="16"/>
              </w:rPr>
              <w:t xml:space="preserve">Elaboració </w:t>
            </w:r>
            <w:r w:rsidR="00DC6632" w:rsidRPr="00AF7CAF">
              <w:rPr>
                <w:rFonts w:ascii="Century Gothic" w:hAnsi="Century Gothic" w:cs="Arial"/>
                <w:sz w:val="16"/>
                <w:szCs w:val="16"/>
              </w:rPr>
              <w:t>informe jurídic projecte teletreball</w:t>
            </w:r>
            <w:r w:rsidR="00AC470B" w:rsidRPr="00AF7CAF">
              <w:rPr>
                <w:rFonts w:ascii="Century Gothic" w:hAnsi="Century Gothic" w:cs="Arial"/>
                <w:sz w:val="16"/>
                <w:szCs w:val="16"/>
              </w:rPr>
              <w:t>.</w:t>
            </w:r>
            <w:r w:rsidR="00DC6632" w:rsidRPr="00AF7CAF">
              <w:rPr>
                <w:rFonts w:ascii="Century Gothic" w:hAnsi="Century Gothic" w:cs="Arial"/>
                <w:sz w:val="16"/>
                <w:szCs w:val="16"/>
              </w:rPr>
              <w:t xml:space="preserve"> À</w:t>
            </w:r>
            <w:r w:rsidR="00056E6B" w:rsidRPr="00AF7CAF">
              <w:rPr>
                <w:rFonts w:ascii="Century Gothic" w:hAnsi="Century Gothic" w:cs="Arial"/>
                <w:sz w:val="16"/>
                <w:szCs w:val="16"/>
              </w:rPr>
              <w:t xml:space="preserve">mbit de les </w:t>
            </w:r>
            <w:r w:rsidR="00DC6632" w:rsidRPr="00AF7CAF">
              <w:rPr>
                <w:rFonts w:ascii="Century Gothic" w:hAnsi="Century Gothic" w:cs="Arial"/>
                <w:sz w:val="16"/>
                <w:szCs w:val="16"/>
              </w:rPr>
              <w:t xml:space="preserve">relacions </w:t>
            </w:r>
            <w:r w:rsidR="00AC470B" w:rsidRPr="00AF7CAF">
              <w:rPr>
                <w:rFonts w:ascii="Century Gothic" w:hAnsi="Century Gothic" w:cs="Arial"/>
                <w:sz w:val="16"/>
                <w:szCs w:val="16"/>
              </w:rPr>
              <w:t>laborals.</w:t>
            </w: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b/>
                <w:bCs/>
                <w:sz w:val="18"/>
                <w:szCs w:val="18"/>
              </w:rPr>
            </w:pPr>
          </w:p>
        </w:tc>
      </w:tr>
    </w:tbl>
    <w:p w:rsidR="00A65118" w:rsidRDefault="00A65118" w:rsidP="00A65118">
      <w:pPr>
        <w:rPr>
          <w:b/>
        </w:rPr>
      </w:pPr>
      <w:bookmarkStart w:id="374" w:name="_Toc137616828"/>
    </w:p>
    <w:p w:rsidR="00056E6B" w:rsidRPr="00DC6632" w:rsidRDefault="00DC6632" w:rsidP="00A65118">
      <w:pPr>
        <w:rPr>
          <w:b/>
          <w:i/>
        </w:rPr>
      </w:pPr>
      <w:r>
        <w:rPr>
          <w:b/>
        </w:rPr>
        <w:t>Cap de s</w:t>
      </w:r>
      <w:r w:rsidR="00056E6B" w:rsidRPr="00A65118">
        <w:rPr>
          <w:b/>
        </w:rPr>
        <w:t xml:space="preserve">ecció </w:t>
      </w:r>
      <w:r w:rsidR="00C857CE" w:rsidRPr="00C857CE">
        <w:rPr>
          <w:b/>
        </w:rPr>
        <w:t xml:space="preserve">Econòmica </w:t>
      </w:r>
      <w:r w:rsidR="00056E6B" w:rsidRPr="00C857CE">
        <w:rPr>
          <w:b/>
        </w:rPr>
        <w:t>Tributària</w:t>
      </w:r>
      <w:r w:rsidR="00056E6B" w:rsidRPr="00A65118">
        <w:rPr>
          <w:b/>
        </w:rPr>
        <w:t xml:space="preserve">: lloc autoprogramable i </w:t>
      </w:r>
      <w:r w:rsidR="0015701A">
        <w:rPr>
          <w:b/>
          <w:i/>
        </w:rPr>
        <w:t>on line</w:t>
      </w:r>
      <w:r w:rsidR="00056E6B" w:rsidRPr="00DC6632">
        <w:rPr>
          <w:b/>
          <w:i/>
        </w:rPr>
        <w:t>/</w:t>
      </w:r>
      <w:r w:rsidR="0015701A">
        <w:rPr>
          <w:b/>
          <w:i/>
        </w:rPr>
        <w:t>off line</w:t>
      </w:r>
      <w:bookmarkEnd w:id="374"/>
    </w:p>
    <w:tbl>
      <w:tblPr>
        <w:tblW w:w="0" w:type="auto"/>
        <w:tblBorders>
          <w:insideH w:val="single" w:sz="18" w:space="0" w:color="FFFFFF"/>
          <w:insideV w:val="single" w:sz="18" w:space="0" w:color="FFFFFF"/>
        </w:tblBorders>
        <w:tblLook w:val="01E0"/>
      </w:tblPr>
      <w:tblGrid>
        <w:gridCol w:w="3024"/>
        <w:gridCol w:w="2848"/>
        <w:gridCol w:w="2848"/>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Autoprogramable</w:t>
            </w:r>
          </w:p>
        </w:tc>
        <w:tc>
          <w:tcPr>
            <w:tcW w:w="6520" w:type="dxa"/>
            <w:gridSpan w:val="2"/>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Depurar i actualitzar els procediments de treball de l'àrea elaborats el 2005 i les corresponents instruccions.</w:t>
            </w:r>
          </w:p>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Vetllar per l'actualització contínua dels models i expedients de documents i expedients de l´àrea</w:t>
            </w:r>
            <w:r w:rsidR="00DC6632" w:rsidRPr="00AF7CAF">
              <w:rPr>
                <w:rFonts w:ascii="Century Gothic" w:hAnsi="Century Gothic" w:cs="Arial"/>
                <w:sz w:val="16"/>
                <w:szCs w:val="16"/>
              </w:rPr>
              <w:t>.</w:t>
            </w:r>
          </w:p>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lastRenderedPageBreak/>
              <w:t>Preparar i impulsar els assumptes a tractar en les sessions de coordinació de l'àrea</w:t>
            </w:r>
            <w:r w:rsidR="00DC6632" w:rsidRPr="00AF7CAF">
              <w:rPr>
                <w:rFonts w:ascii="Century Gothic" w:hAnsi="Century Gothic" w:cs="Arial"/>
                <w:sz w:val="16"/>
                <w:szCs w:val="16"/>
              </w:rPr>
              <w:t>.</w:t>
            </w:r>
          </w:p>
        </w:tc>
      </w:tr>
    </w:tbl>
    <w:p w:rsidR="00A65118" w:rsidRDefault="00056E6B" w:rsidP="00A65118">
      <w:pPr>
        <w:rPr>
          <w:szCs w:val="22"/>
        </w:rPr>
      </w:pPr>
      <w:r>
        <w:rPr>
          <w:szCs w:val="22"/>
        </w:rPr>
        <w:lastRenderedPageBreak/>
        <w:br w:type="page"/>
      </w:r>
      <w:bookmarkStart w:id="375" w:name="_Toc137616829"/>
    </w:p>
    <w:p w:rsidR="00056E6B" w:rsidRPr="00A65118" w:rsidRDefault="00056E6B" w:rsidP="00A65118">
      <w:pPr>
        <w:rPr>
          <w:b/>
        </w:rPr>
      </w:pPr>
      <w:r w:rsidRPr="00A65118">
        <w:rPr>
          <w:b/>
        </w:rPr>
        <w:t xml:space="preserve">Suport administratiu Patronat Comunicació: lloc autoprogramable i </w:t>
      </w:r>
      <w:r w:rsidR="0015701A">
        <w:rPr>
          <w:b/>
          <w:i/>
        </w:rPr>
        <w:t>on line</w:t>
      </w:r>
      <w:bookmarkEnd w:id="375"/>
    </w:p>
    <w:tbl>
      <w:tblPr>
        <w:tblW w:w="0" w:type="auto"/>
        <w:tblBorders>
          <w:insideH w:val="single" w:sz="18" w:space="0" w:color="FFFFFF"/>
          <w:insideV w:val="single" w:sz="18" w:space="0" w:color="FFFFFF"/>
        </w:tblBorders>
        <w:tblLook w:val="01E0"/>
      </w:tblPr>
      <w:tblGrid>
        <w:gridCol w:w="3009"/>
        <w:gridCol w:w="2912"/>
        <w:gridCol w:w="2799"/>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Autoprogramable</w:t>
            </w:r>
          </w:p>
        </w:tc>
        <w:tc>
          <w:tcPr>
            <w:tcW w:w="3260" w:type="dxa"/>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Actualitzar l'apartat de notícies de la pàgina web de l'Ajuntament</w:t>
            </w:r>
          </w:p>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Elaborar el recull de premsa electrònic</w:t>
            </w:r>
          </w:p>
          <w:p w:rsidR="00056E6B" w:rsidRPr="00AF7CAF" w:rsidRDefault="00DC6632"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Projecte variable: elaborar la</w:t>
            </w:r>
            <w:r w:rsidR="00056E6B" w:rsidRPr="00AF7CAF">
              <w:rPr>
                <w:rFonts w:ascii="Century Gothic" w:hAnsi="Century Gothic" w:cs="Arial"/>
                <w:sz w:val="16"/>
                <w:szCs w:val="16"/>
              </w:rPr>
              <w:t xml:space="preserve"> web de l'aeroport de l'Ajuntament</w:t>
            </w: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b/>
                <w:sz w:val="18"/>
                <w:szCs w:val="18"/>
              </w:rPr>
            </w:pPr>
          </w:p>
        </w:tc>
      </w:tr>
    </w:tbl>
    <w:p w:rsidR="00A65118" w:rsidRDefault="00A65118" w:rsidP="00A65118">
      <w:pPr>
        <w:rPr>
          <w:b/>
        </w:rPr>
      </w:pPr>
      <w:bookmarkStart w:id="376" w:name="_Toc137616830"/>
    </w:p>
    <w:p w:rsidR="00056E6B" w:rsidRPr="00A65118" w:rsidRDefault="00056E6B" w:rsidP="00A65118">
      <w:pPr>
        <w:rPr>
          <w:b/>
        </w:rPr>
      </w:pPr>
      <w:r w:rsidRPr="00A65118">
        <w:rPr>
          <w:b/>
        </w:rPr>
        <w:t xml:space="preserve">Suport tècnic mig Joventut: </w:t>
      </w:r>
      <w:r w:rsidR="00DC6632">
        <w:rPr>
          <w:b/>
        </w:rPr>
        <w:t xml:space="preserve">lloc autoprogramable i </w:t>
      </w:r>
      <w:r w:rsidR="0015701A">
        <w:rPr>
          <w:b/>
          <w:i/>
        </w:rPr>
        <w:t>on line</w:t>
      </w:r>
      <w:r w:rsidR="00DC6632" w:rsidRPr="00DC6632">
        <w:rPr>
          <w:b/>
          <w:i/>
        </w:rPr>
        <w:t>/</w:t>
      </w:r>
      <w:r w:rsidR="0015701A">
        <w:rPr>
          <w:b/>
          <w:i/>
        </w:rPr>
        <w:t>off line</w:t>
      </w:r>
      <w:bookmarkEnd w:id="376"/>
    </w:p>
    <w:tbl>
      <w:tblPr>
        <w:tblW w:w="0" w:type="auto"/>
        <w:tblBorders>
          <w:insideH w:val="single" w:sz="18" w:space="0" w:color="FFFFFF"/>
          <w:insideV w:val="single" w:sz="18" w:space="0" w:color="FFFFFF"/>
        </w:tblBorders>
        <w:tblLook w:val="01E0"/>
      </w:tblPr>
      <w:tblGrid>
        <w:gridCol w:w="2955"/>
        <w:gridCol w:w="2918"/>
        <w:gridCol w:w="2847"/>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Autoprogramable</w:t>
            </w:r>
          </w:p>
        </w:tc>
        <w:tc>
          <w:tcPr>
            <w:tcW w:w="3260" w:type="dxa"/>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Establir un procediment de definició d'objectius i de recollida de dades que permeti una homogeneïtzació de les diferents memòries de gestió.</w:t>
            </w:r>
          </w:p>
          <w:p w:rsidR="00056E6B" w:rsidRPr="00AF7CAF" w:rsidRDefault="00056E6B" w:rsidP="00AF7CAF">
            <w:pPr>
              <w:spacing w:before="120" w:after="120"/>
              <w:ind w:left="2"/>
              <w:rPr>
                <w:rFonts w:ascii="Century Gothic" w:hAnsi="Century Gothic" w:cs="Arial"/>
                <w:sz w:val="16"/>
                <w:szCs w:val="16"/>
              </w:rPr>
            </w:pPr>
          </w:p>
        </w:tc>
        <w:tc>
          <w:tcPr>
            <w:tcW w:w="3260" w:type="dxa"/>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Elaborar la llista de necessitats per al procés de programació d'una nova biblioteca.</w:t>
            </w:r>
          </w:p>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Elaboració del pla estratègic de joventut.</w:t>
            </w:r>
          </w:p>
        </w:tc>
      </w:tr>
    </w:tbl>
    <w:p w:rsidR="00A65118" w:rsidRDefault="00A65118" w:rsidP="00A65118">
      <w:pPr>
        <w:rPr>
          <w:b/>
        </w:rPr>
      </w:pPr>
      <w:bookmarkStart w:id="377" w:name="_Toc137616831"/>
    </w:p>
    <w:p w:rsidR="00056E6B" w:rsidRPr="00A65118" w:rsidRDefault="00056E6B" w:rsidP="00A65118">
      <w:pPr>
        <w:rPr>
          <w:b/>
        </w:rPr>
      </w:pPr>
      <w:r w:rsidRPr="00A65118">
        <w:rPr>
          <w:b/>
        </w:rPr>
        <w:t xml:space="preserve">Tècnica Observatori Municipal: lloc autoprogramable i </w:t>
      </w:r>
      <w:r w:rsidR="0015701A">
        <w:rPr>
          <w:b/>
          <w:i/>
        </w:rPr>
        <w:t>on line</w:t>
      </w:r>
      <w:r w:rsidRPr="00DC6632">
        <w:rPr>
          <w:b/>
          <w:i/>
        </w:rPr>
        <w:t>/</w:t>
      </w:r>
      <w:r w:rsidR="0015701A">
        <w:rPr>
          <w:b/>
          <w:i/>
        </w:rPr>
        <w:t>off line</w:t>
      </w:r>
      <w:bookmarkEnd w:id="377"/>
    </w:p>
    <w:tbl>
      <w:tblPr>
        <w:tblW w:w="0" w:type="auto"/>
        <w:tblBorders>
          <w:insideH w:val="single" w:sz="18" w:space="0" w:color="FFFFFF"/>
          <w:insideV w:val="single" w:sz="18" w:space="0" w:color="FFFFFF"/>
        </w:tblBorders>
        <w:tblLook w:val="01E0"/>
      </w:tblPr>
      <w:tblGrid>
        <w:gridCol w:w="2970"/>
        <w:gridCol w:w="2854"/>
        <w:gridCol w:w="2896"/>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Autoprogramable</w:t>
            </w:r>
          </w:p>
        </w:tc>
        <w:tc>
          <w:tcPr>
            <w:tcW w:w="3260" w:type="dxa"/>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 xml:space="preserve">Explotació de dades de </w:t>
            </w:r>
            <w:r w:rsidR="00DC6632" w:rsidRPr="00AF7CAF">
              <w:rPr>
                <w:rFonts w:ascii="Century Gothic" w:hAnsi="Century Gothic" w:cs="Arial"/>
                <w:sz w:val="16"/>
                <w:szCs w:val="16"/>
              </w:rPr>
              <w:t>l’anuari 2005 de població de l'Observatori M</w:t>
            </w:r>
            <w:r w:rsidRPr="00AF7CAF">
              <w:rPr>
                <w:rFonts w:ascii="Century Gothic" w:hAnsi="Century Gothic" w:cs="Arial"/>
                <w:sz w:val="16"/>
                <w:szCs w:val="16"/>
              </w:rPr>
              <w:t>unicipal.</w:t>
            </w:r>
          </w:p>
        </w:tc>
        <w:tc>
          <w:tcPr>
            <w:tcW w:w="3260" w:type="dxa"/>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Elaboració d’informes del programa de disconformitats ciutadanes.</w:t>
            </w:r>
          </w:p>
        </w:tc>
      </w:tr>
    </w:tbl>
    <w:p w:rsidR="00A65118" w:rsidRDefault="00A65118" w:rsidP="00A65118">
      <w:pPr>
        <w:rPr>
          <w:b/>
        </w:rPr>
      </w:pPr>
      <w:bookmarkStart w:id="378" w:name="_Toc137616832"/>
    </w:p>
    <w:p w:rsidR="00056E6B" w:rsidRPr="00A65118" w:rsidRDefault="00255A68" w:rsidP="00A65118">
      <w:pPr>
        <w:rPr>
          <w:b/>
        </w:rPr>
      </w:pPr>
      <w:r>
        <w:rPr>
          <w:b/>
        </w:rPr>
        <w:t>Unitat I</w:t>
      </w:r>
      <w:r w:rsidR="00056E6B" w:rsidRPr="00A65118">
        <w:rPr>
          <w:b/>
        </w:rPr>
        <w:t xml:space="preserve">ntermèdia de Comptabilitat: lloc genèric i </w:t>
      </w:r>
      <w:r w:rsidR="0015701A">
        <w:rPr>
          <w:b/>
          <w:i/>
        </w:rPr>
        <w:t>on line</w:t>
      </w:r>
      <w:bookmarkEnd w:id="378"/>
    </w:p>
    <w:tbl>
      <w:tblPr>
        <w:tblW w:w="0" w:type="auto"/>
        <w:tblBorders>
          <w:insideH w:val="single" w:sz="18" w:space="0" w:color="FFFFFF"/>
          <w:insideV w:val="single" w:sz="18" w:space="0" w:color="FFFFFF"/>
        </w:tblBorders>
        <w:tblLook w:val="01E0"/>
      </w:tblPr>
      <w:tblGrid>
        <w:gridCol w:w="2999"/>
        <w:gridCol w:w="2939"/>
        <w:gridCol w:w="2782"/>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lastRenderedPageBreak/>
              <w:t>Autoprogramable</w:t>
            </w:r>
          </w:p>
        </w:tc>
        <w:tc>
          <w:tcPr>
            <w:tcW w:w="3260" w:type="dxa"/>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40" w:after="40" w:line="240" w:lineRule="auto"/>
              <w:ind w:left="142" w:hanging="142"/>
              <w:rPr>
                <w:rFonts w:ascii="Century Gothic" w:hAnsi="Century Gothic" w:cs="Arial"/>
                <w:sz w:val="16"/>
                <w:szCs w:val="16"/>
              </w:rPr>
            </w:pPr>
            <w:r w:rsidRPr="00AF7CAF">
              <w:rPr>
                <w:rFonts w:ascii="Century Gothic" w:hAnsi="Century Gothic" w:cs="Arial"/>
                <w:sz w:val="16"/>
                <w:szCs w:val="16"/>
              </w:rPr>
              <w:t>Pla de Tresoreria</w:t>
            </w:r>
          </w:p>
          <w:p w:rsidR="00056E6B" w:rsidRPr="00AF7CAF" w:rsidRDefault="00056E6B" w:rsidP="00AF7CAF">
            <w:pPr>
              <w:numPr>
                <w:ilvl w:val="1"/>
                <w:numId w:val="27"/>
              </w:numPr>
              <w:tabs>
                <w:tab w:val="clear" w:pos="1080"/>
              </w:tabs>
              <w:spacing w:before="40" w:after="40" w:line="240" w:lineRule="auto"/>
              <w:ind w:left="142" w:hanging="142"/>
              <w:rPr>
                <w:rFonts w:ascii="Century Gothic" w:hAnsi="Century Gothic" w:cs="Arial"/>
                <w:sz w:val="16"/>
                <w:szCs w:val="16"/>
              </w:rPr>
            </w:pPr>
            <w:r w:rsidRPr="00AF7CAF">
              <w:rPr>
                <w:rFonts w:ascii="Century Gothic" w:hAnsi="Century Gothic" w:cs="Arial"/>
                <w:sz w:val="16"/>
                <w:szCs w:val="16"/>
              </w:rPr>
              <w:t>Estadístiques i indicadors</w:t>
            </w:r>
          </w:p>
          <w:p w:rsidR="00056E6B" w:rsidRPr="00AF7CAF" w:rsidRDefault="00056E6B" w:rsidP="00AF7CAF">
            <w:pPr>
              <w:numPr>
                <w:ilvl w:val="1"/>
                <w:numId w:val="27"/>
              </w:numPr>
              <w:tabs>
                <w:tab w:val="clear" w:pos="1080"/>
              </w:tabs>
              <w:spacing w:before="40" w:after="40" w:line="240" w:lineRule="auto"/>
              <w:ind w:left="142" w:hanging="142"/>
              <w:rPr>
                <w:rFonts w:ascii="Century Gothic" w:hAnsi="Century Gothic" w:cs="Arial"/>
                <w:sz w:val="16"/>
                <w:szCs w:val="16"/>
              </w:rPr>
            </w:pPr>
            <w:r w:rsidRPr="00AF7CAF">
              <w:rPr>
                <w:rFonts w:ascii="Century Gothic" w:hAnsi="Century Gothic" w:cs="Arial"/>
                <w:sz w:val="16"/>
                <w:szCs w:val="16"/>
              </w:rPr>
              <w:t>Incorporació romanents any 2005</w:t>
            </w:r>
          </w:p>
          <w:p w:rsidR="00056E6B" w:rsidRPr="00AF7CAF" w:rsidRDefault="00056E6B" w:rsidP="00AF7CAF">
            <w:pPr>
              <w:numPr>
                <w:ilvl w:val="1"/>
                <w:numId w:val="27"/>
              </w:numPr>
              <w:tabs>
                <w:tab w:val="clear" w:pos="1080"/>
              </w:tabs>
              <w:spacing w:before="40" w:after="40" w:line="240" w:lineRule="auto"/>
              <w:ind w:left="142" w:hanging="142"/>
              <w:rPr>
                <w:rFonts w:ascii="Century Gothic" w:hAnsi="Century Gothic" w:cs="Arial"/>
                <w:sz w:val="16"/>
                <w:szCs w:val="16"/>
              </w:rPr>
            </w:pPr>
            <w:r w:rsidRPr="00AF7CAF">
              <w:rPr>
                <w:rFonts w:ascii="Century Gothic" w:hAnsi="Century Gothic" w:cs="Arial"/>
                <w:sz w:val="16"/>
                <w:szCs w:val="16"/>
              </w:rPr>
              <w:t>Nova ICAL.- traspàs i adequació comptes comptabilitat general.</w:t>
            </w:r>
          </w:p>
          <w:p w:rsidR="00056E6B" w:rsidRPr="00AF7CAF" w:rsidRDefault="00056E6B" w:rsidP="00AF7CAF">
            <w:pPr>
              <w:numPr>
                <w:ilvl w:val="1"/>
                <w:numId w:val="27"/>
              </w:numPr>
              <w:tabs>
                <w:tab w:val="clear" w:pos="1080"/>
              </w:tabs>
              <w:spacing w:before="40" w:after="40" w:line="240" w:lineRule="auto"/>
              <w:ind w:left="142" w:hanging="142"/>
              <w:rPr>
                <w:rFonts w:ascii="Century Gothic" w:hAnsi="Century Gothic" w:cs="Arial"/>
                <w:sz w:val="16"/>
                <w:szCs w:val="16"/>
              </w:rPr>
            </w:pPr>
            <w:r w:rsidRPr="00AF7CAF">
              <w:rPr>
                <w:rFonts w:ascii="Century Gothic" w:hAnsi="Century Gothic" w:cs="Arial"/>
                <w:sz w:val="16"/>
                <w:szCs w:val="16"/>
              </w:rPr>
              <w:t>Revisió valors pendents comptes de recaptació.</w:t>
            </w:r>
          </w:p>
          <w:p w:rsidR="00056E6B" w:rsidRPr="00AF7CAF" w:rsidRDefault="00056E6B" w:rsidP="00AF7CAF">
            <w:pPr>
              <w:numPr>
                <w:ilvl w:val="1"/>
                <w:numId w:val="27"/>
              </w:numPr>
              <w:tabs>
                <w:tab w:val="clear" w:pos="1080"/>
              </w:tabs>
              <w:spacing w:before="40" w:after="40" w:line="240" w:lineRule="auto"/>
              <w:ind w:left="142" w:hanging="142"/>
              <w:rPr>
                <w:rFonts w:ascii="Century Gothic" w:hAnsi="Century Gothic" w:cs="Arial"/>
                <w:sz w:val="16"/>
                <w:szCs w:val="16"/>
              </w:rPr>
            </w:pPr>
            <w:r w:rsidRPr="00AF7CAF">
              <w:rPr>
                <w:rFonts w:ascii="Century Gothic" w:hAnsi="Century Gothic" w:cs="Arial"/>
                <w:sz w:val="16"/>
                <w:szCs w:val="16"/>
              </w:rPr>
              <w:t>Projectes de despesa 2006</w:t>
            </w:r>
          </w:p>
          <w:p w:rsidR="00056E6B" w:rsidRPr="00AF7CAF" w:rsidRDefault="00255A68" w:rsidP="00AF7CAF">
            <w:pPr>
              <w:numPr>
                <w:ilvl w:val="1"/>
                <w:numId w:val="27"/>
              </w:numPr>
              <w:tabs>
                <w:tab w:val="clear" w:pos="1080"/>
              </w:tabs>
              <w:spacing w:before="40" w:after="40" w:line="240" w:lineRule="auto"/>
              <w:ind w:left="142" w:hanging="142"/>
              <w:rPr>
                <w:rFonts w:ascii="Century Gothic" w:hAnsi="Century Gothic" w:cs="Arial"/>
                <w:sz w:val="16"/>
                <w:szCs w:val="16"/>
              </w:rPr>
            </w:pPr>
            <w:r w:rsidRPr="00AF7CAF">
              <w:rPr>
                <w:rFonts w:ascii="Century Gothic" w:hAnsi="Century Gothic" w:cs="Arial"/>
                <w:sz w:val="16"/>
                <w:szCs w:val="16"/>
              </w:rPr>
              <w:t>Procediments de la Unitat I</w:t>
            </w:r>
            <w:r w:rsidR="00056E6B" w:rsidRPr="00AF7CAF">
              <w:rPr>
                <w:rFonts w:ascii="Century Gothic" w:hAnsi="Century Gothic" w:cs="Arial"/>
                <w:sz w:val="16"/>
                <w:szCs w:val="16"/>
              </w:rPr>
              <w:t>ntermèdia de Comptabilitat.</w:t>
            </w: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b/>
                <w:sz w:val="18"/>
                <w:szCs w:val="18"/>
              </w:rPr>
            </w:pPr>
          </w:p>
        </w:tc>
      </w:tr>
    </w:tbl>
    <w:p w:rsidR="00A65118" w:rsidRDefault="00A65118" w:rsidP="00A65118">
      <w:pPr>
        <w:rPr>
          <w:b/>
        </w:rPr>
      </w:pPr>
      <w:bookmarkStart w:id="379" w:name="_Toc137616833"/>
    </w:p>
    <w:p w:rsidR="00056E6B" w:rsidRPr="00A65118" w:rsidRDefault="00C857CE" w:rsidP="00A65118">
      <w:pPr>
        <w:rPr>
          <w:b/>
        </w:rPr>
      </w:pPr>
      <w:r>
        <w:rPr>
          <w:b/>
        </w:rPr>
        <w:t>Suport administratiu P</w:t>
      </w:r>
      <w:r w:rsidR="00056E6B" w:rsidRPr="00A65118">
        <w:rPr>
          <w:b/>
        </w:rPr>
        <w:t xml:space="preserve">adró municipal: lloc genèric i </w:t>
      </w:r>
      <w:r w:rsidR="0015701A">
        <w:rPr>
          <w:b/>
          <w:i/>
        </w:rPr>
        <w:t>on line</w:t>
      </w:r>
      <w:r w:rsidR="00056E6B" w:rsidRPr="00255A68">
        <w:rPr>
          <w:b/>
          <w:i/>
        </w:rPr>
        <w:t>/</w:t>
      </w:r>
      <w:r w:rsidR="0015701A">
        <w:rPr>
          <w:b/>
          <w:i/>
        </w:rPr>
        <w:t>off line</w:t>
      </w:r>
      <w:bookmarkEnd w:id="379"/>
    </w:p>
    <w:tbl>
      <w:tblPr>
        <w:tblW w:w="0" w:type="auto"/>
        <w:tblBorders>
          <w:insideH w:val="single" w:sz="18" w:space="0" w:color="FFFFFF"/>
          <w:insideV w:val="single" w:sz="18" w:space="0" w:color="FFFFFF"/>
        </w:tblBorders>
        <w:tblLook w:val="01E0"/>
      </w:tblPr>
      <w:tblGrid>
        <w:gridCol w:w="2971"/>
        <w:gridCol w:w="2871"/>
        <w:gridCol w:w="2878"/>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Tractament de les cues d’error</w:t>
            </w:r>
          </w:p>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Gestió d’altes i baixes de</w:t>
            </w:r>
            <w:r w:rsidR="00255A68" w:rsidRPr="00AF7CAF">
              <w:rPr>
                <w:rFonts w:ascii="Century Gothic" w:hAnsi="Century Gothic" w:cs="Arial"/>
                <w:sz w:val="16"/>
                <w:szCs w:val="16"/>
              </w:rPr>
              <w:t>l</w:t>
            </w:r>
            <w:r w:rsidRPr="00AF7CAF">
              <w:rPr>
                <w:rFonts w:ascii="Century Gothic" w:hAnsi="Century Gothic" w:cs="Arial"/>
                <w:sz w:val="16"/>
                <w:szCs w:val="16"/>
              </w:rPr>
              <w:t xml:space="preserve"> padró</w:t>
            </w:r>
          </w:p>
        </w:tc>
        <w:tc>
          <w:tcPr>
            <w:tcW w:w="3260" w:type="dxa"/>
            <w:tcBorders>
              <w:top w:val="single" w:sz="18" w:space="0" w:color="FFFFFF"/>
              <w:bottom w:val="single" w:sz="18" w:space="0" w:color="FFFFFF"/>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Revisió dels manuals de procediments i instruccions de treball</w:t>
            </w: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Autoprogramable</w:t>
            </w: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b/>
                <w:sz w:val="18"/>
                <w:szCs w:val="18"/>
              </w:rPr>
            </w:pPr>
          </w:p>
        </w:tc>
      </w:tr>
    </w:tbl>
    <w:p w:rsidR="00A65118" w:rsidRDefault="00A65118" w:rsidP="00A65118">
      <w:pPr>
        <w:rPr>
          <w:b/>
        </w:rPr>
      </w:pPr>
      <w:bookmarkStart w:id="380" w:name="_Toc137616834"/>
    </w:p>
    <w:p w:rsidR="00056E6B" w:rsidRPr="00255A68" w:rsidRDefault="00056E6B" w:rsidP="00A65118">
      <w:pPr>
        <w:rPr>
          <w:b/>
          <w:i/>
        </w:rPr>
      </w:pPr>
      <w:r w:rsidRPr="00A65118">
        <w:rPr>
          <w:b/>
        </w:rPr>
        <w:t xml:space="preserve">Cap de Secció Promoció Econòmica i Comerç: lloc autoprogramable i </w:t>
      </w:r>
      <w:r w:rsidR="0015701A">
        <w:rPr>
          <w:b/>
          <w:i/>
        </w:rPr>
        <w:t>on line</w:t>
      </w:r>
      <w:r w:rsidRPr="00255A68">
        <w:rPr>
          <w:b/>
          <w:i/>
        </w:rPr>
        <w:t>/</w:t>
      </w:r>
      <w:r w:rsidR="0015701A">
        <w:rPr>
          <w:b/>
          <w:i/>
        </w:rPr>
        <w:t>off line</w:t>
      </w:r>
      <w:bookmarkEnd w:id="380"/>
    </w:p>
    <w:tbl>
      <w:tblPr>
        <w:tblW w:w="0" w:type="auto"/>
        <w:tblBorders>
          <w:insideH w:val="single" w:sz="18" w:space="0" w:color="FFFFFF"/>
          <w:insideV w:val="single" w:sz="18" w:space="0" w:color="FFFFFF"/>
        </w:tblBorders>
        <w:tblLook w:val="01E0"/>
      </w:tblPr>
      <w:tblGrid>
        <w:gridCol w:w="3024"/>
        <w:gridCol w:w="2848"/>
        <w:gridCol w:w="2848"/>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Autoprogramable</w:t>
            </w:r>
          </w:p>
        </w:tc>
        <w:tc>
          <w:tcPr>
            <w:tcW w:w="6520" w:type="dxa"/>
            <w:gridSpan w:val="2"/>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Depurar i actualitzar els procediments de treball de l'àrea elaborats el 2005 i les corresponents instruccions.</w:t>
            </w:r>
          </w:p>
        </w:tc>
      </w:tr>
    </w:tbl>
    <w:p w:rsidR="00056E6B" w:rsidRPr="00056E6B" w:rsidRDefault="00056E6B" w:rsidP="00056E6B">
      <w:bookmarkStart w:id="381" w:name="_Toc137616835"/>
    </w:p>
    <w:p w:rsidR="00A65118" w:rsidRDefault="00A65118" w:rsidP="00A65118">
      <w:pPr>
        <w:rPr>
          <w:b/>
        </w:rPr>
      </w:pPr>
    </w:p>
    <w:p w:rsidR="00056E6B" w:rsidRPr="00A65118" w:rsidRDefault="00056E6B" w:rsidP="00A65118">
      <w:pPr>
        <w:rPr>
          <w:b/>
        </w:rPr>
      </w:pPr>
      <w:r w:rsidRPr="00A65118">
        <w:rPr>
          <w:b/>
        </w:rPr>
        <w:t>Suport administratiu Promoció Econòmica i Comerç</w:t>
      </w:r>
      <w:bookmarkEnd w:id="381"/>
    </w:p>
    <w:tbl>
      <w:tblPr>
        <w:tblW w:w="0" w:type="auto"/>
        <w:tblBorders>
          <w:insideH w:val="single" w:sz="18" w:space="0" w:color="FFFFFF"/>
          <w:insideV w:val="single" w:sz="18" w:space="0" w:color="FFFFFF"/>
        </w:tblBorders>
        <w:tblLook w:val="01E0"/>
      </w:tblPr>
      <w:tblGrid>
        <w:gridCol w:w="2973"/>
        <w:gridCol w:w="2861"/>
        <w:gridCol w:w="2886"/>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sz w:val="16"/>
                <w:szCs w:val="16"/>
              </w:rPr>
            </w:pPr>
            <w:r w:rsidRPr="00AF7CAF">
              <w:rPr>
                <w:rFonts w:ascii="Century Gothic" w:hAnsi="Century Gothic" w:cs="Arial"/>
                <w:sz w:val="16"/>
                <w:szCs w:val="16"/>
              </w:rPr>
              <w:t>Càlcul de</w:t>
            </w:r>
            <w:r w:rsidR="00255A68" w:rsidRPr="00AF7CAF">
              <w:rPr>
                <w:rFonts w:ascii="Century Gothic" w:hAnsi="Century Gothic" w:cs="Arial"/>
                <w:sz w:val="16"/>
                <w:szCs w:val="16"/>
              </w:rPr>
              <w:t>l sou del personal extern a la G</w:t>
            </w:r>
            <w:r w:rsidRPr="00AF7CAF">
              <w:rPr>
                <w:rFonts w:ascii="Century Gothic" w:hAnsi="Century Gothic" w:cs="Arial"/>
                <w:sz w:val="16"/>
                <w:szCs w:val="16"/>
              </w:rPr>
              <w:t>uaita que participa en els programes</w:t>
            </w:r>
            <w:r w:rsidR="00255A68" w:rsidRPr="00AF7CAF">
              <w:rPr>
                <w:rFonts w:ascii="Century Gothic" w:hAnsi="Century Gothic" w:cs="Arial"/>
                <w:sz w:val="16"/>
                <w:szCs w:val="16"/>
              </w:rPr>
              <w:t xml:space="preserve"> de Promoció Econòmica i Comerç</w:t>
            </w:r>
            <w:r w:rsidRPr="00AF7CAF">
              <w:rPr>
                <w:rFonts w:ascii="Century Gothic" w:hAnsi="Century Gothic" w:cs="Arial"/>
                <w:sz w:val="16"/>
                <w:szCs w:val="16"/>
              </w:rPr>
              <w:t xml:space="preserve">. Identificació de programes i pressupostos a justificar durant l'any 2006. </w:t>
            </w:r>
          </w:p>
          <w:p w:rsidR="00056E6B" w:rsidRPr="00AF7CAF" w:rsidRDefault="00056E6B" w:rsidP="00AF7CAF">
            <w:pPr>
              <w:spacing w:before="120" w:after="120"/>
              <w:rPr>
                <w:rFonts w:ascii="Century Gothic" w:hAnsi="Century Gothic" w:cs="Arial"/>
                <w:b/>
                <w:sz w:val="16"/>
                <w:szCs w:val="16"/>
              </w:rPr>
            </w:pPr>
          </w:p>
        </w:tc>
        <w:tc>
          <w:tcPr>
            <w:tcW w:w="3260" w:type="dxa"/>
            <w:tcBorders>
              <w:top w:val="single" w:sz="18" w:space="0" w:color="FFFFFF"/>
              <w:bottom w:val="single" w:sz="18" w:space="0" w:color="FFFFFF"/>
            </w:tcBorders>
            <w:shd w:val="clear" w:color="auto" w:fill="E6E6E6"/>
          </w:tcPr>
          <w:p w:rsidR="00056E6B" w:rsidRPr="00AF7CAF" w:rsidRDefault="00255A68" w:rsidP="00AF7CAF">
            <w:pPr>
              <w:spacing w:before="120" w:after="120"/>
              <w:rPr>
                <w:rFonts w:ascii="Century Gothic" w:hAnsi="Century Gothic" w:cs="Arial"/>
                <w:sz w:val="16"/>
                <w:szCs w:val="16"/>
              </w:rPr>
            </w:pPr>
            <w:r w:rsidRPr="00AF7CAF">
              <w:rPr>
                <w:rFonts w:ascii="Century Gothic" w:hAnsi="Century Gothic" w:cs="Arial"/>
                <w:sz w:val="16"/>
                <w:szCs w:val="16"/>
              </w:rPr>
              <w:t>Previsió pressupostà</w:t>
            </w:r>
            <w:r w:rsidR="00056E6B" w:rsidRPr="00AF7CAF">
              <w:rPr>
                <w:rFonts w:ascii="Century Gothic" w:hAnsi="Century Gothic" w:cs="Arial"/>
                <w:sz w:val="16"/>
                <w:szCs w:val="16"/>
              </w:rPr>
              <w:t>ria amb distribució de percentatges de dedicació del personal a cadascun dels programes. Impressió de la taula.</w:t>
            </w:r>
          </w:p>
          <w:p w:rsidR="00056E6B" w:rsidRPr="00AF7CAF" w:rsidRDefault="00056E6B" w:rsidP="00AF7CAF">
            <w:pPr>
              <w:spacing w:before="120" w:after="120"/>
              <w:rPr>
                <w:rFonts w:ascii="Century Gothic" w:hAnsi="Century Gothic" w:cs="Arial"/>
                <w:b/>
                <w:sz w:val="18"/>
                <w:szCs w:val="18"/>
              </w:rPr>
            </w:pP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lastRenderedPageBreak/>
              <w:t>Autoprogramable</w:t>
            </w: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sz w:val="16"/>
                <w:szCs w:val="16"/>
              </w:rPr>
            </w:pPr>
            <w:r w:rsidRPr="00AF7CAF">
              <w:rPr>
                <w:rFonts w:ascii="Century Gothic" w:hAnsi="Century Gothic" w:cs="Arial"/>
                <w:sz w:val="16"/>
                <w:szCs w:val="16"/>
              </w:rPr>
              <w:t xml:space="preserve">                                                                                                                                                                                                                                                                                                                                                                                                 Realització de les taules. Càlculs dels sou de tot el personal de la Guaita susceptible de ser justificat. </w:t>
            </w:r>
          </w:p>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b/>
                <w:sz w:val="18"/>
                <w:szCs w:val="18"/>
              </w:rPr>
            </w:pPr>
          </w:p>
        </w:tc>
      </w:tr>
    </w:tbl>
    <w:p w:rsidR="00A65118" w:rsidRDefault="00A65118" w:rsidP="00A65118">
      <w:pPr>
        <w:rPr>
          <w:b/>
        </w:rPr>
      </w:pPr>
      <w:bookmarkStart w:id="382" w:name="_Toc137616836"/>
    </w:p>
    <w:p w:rsidR="00056E6B" w:rsidRPr="00A65118" w:rsidRDefault="00056E6B" w:rsidP="00A65118">
      <w:pPr>
        <w:rPr>
          <w:b/>
        </w:rPr>
      </w:pPr>
      <w:r w:rsidRPr="00A65118">
        <w:rPr>
          <w:b/>
        </w:rPr>
        <w:t xml:space="preserve">Suport administratiu multes: lloc autoprogramable /genèric i </w:t>
      </w:r>
      <w:r w:rsidR="0015701A">
        <w:rPr>
          <w:b/>
          <w:i/>
        </w:rPr>
        <w:t>on line</w:t>
      </w:r>
      <w:bookmarkEnd w:id="382"/>
    </w:p>
    <w:tbl>
      <w:tblPr>
        <w:tblW w:w="0" w:type="auto"/>
        <w:tblBorders>
          <w:insideH w:val="single" w:sz="18" w:space="0" w:color="FFFFFF"/>
          <w:insideV w:val="single" w:sz="18" w:space="0" w:color="FFFFFF"/>
        </w:tblBorders>
        <w:tblLook w:val="01E0"/>
      </w:tblPr>
      <w:tblGrid>
        <w:gridCol w:w="3010"/>
        <w:gridCol w:w="2909"/>
        <w:gridCol w:w="2801"/>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Extreure quadre indicadors àmbit de multes</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Autoprogramable</w:t>
            </w:r>
          </w:p>
        </w:tc>
        <w:tc>
          <w:tcPr>
            <w:tcW w:w="3260" w:type="dxa"/>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Tramitació de les multes de trànsit</w:t>
            </w: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b/>
                <w:sz w:val="18"/>
                <w:szCs w:val="18"/>
              </w:rPr>
            </w:pPr>
          </w:p>
        </w:tc>
      </w:tr>
    </w:tbl>
    <w:p w:rsidR="00A65118" w:rsidRDefault="00A65118" w:rsidP="00A65118">
      <w:pPr>
        <w:rPr>
          <w:b/>
        </w:rPr>
      </w:pPr>
      <w:bookmarkStart w:id="383" w:name="_Toc137616837"/>
    </w:p>
    <w:p w:rsidR="00056E6B" w:rsidRPr="00A65118" w:rsidRDefault="00255A68" w:rsidP="00A65118">
      <w:pPr>
        <w:rPr>
          <w:b/>
        </w:rPr>
      </w:pPr>
      <w:r>
        <w:rPr>
          <w:b/>
        </w:rPr>
        <w:t>Cap de s</w:t>
      </w:r>
      <w:r w:rsidR="00056E6B" w:rsidRPr="00A65118">
        <w:rPr>
          <w:b/>
        </w:rPr>
        <w:t xml:space="preserve">ecció Sistemes d’Informació: lloc autoprogramable i </w:t>
      </w:r>
      <w:r w:rsidR="0015701A">
        <w:rPr>
          <w:b/>
          <w:i/>
        </w:rPr>
        <w:t>off line</w:t>
      </w:r>
      <w:bookmarkEnd w:id="383"/>
    </w:p>
    <w:tbl>
      <w:tblPr>
        <w:tblW w:w="0" w:type="auto"/>
        <w:tblBorders>
          <w:insideH w:val="single" w:sz="18" w:space="0" w:color="FFFFFF"/>
          <w:insideV w:val="single" w:sz="18" w:space="0" w:color="FFFFFF"/>
        </w:tblBorders>
        <w:tblLook w:val="01E0"/>
      </w:tblPr>
      <w:tblGrid>
        <w:gridCol w:w="3010"/>
        <w:gridCol w:w="2800"/>
        <w:gridCol w:w="2910"/>
      </w:tblGrid>
      <w:tr w:rsidR="00056E6B" w:rsidRPr="00AF7CAF" w:rsidTr="00AF7CAF">
        <w:tc>
          <w:tcPr>
            <w:tcW w:w="3259"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60"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c>
          <w:tcPr>
            <w:tcW w:w="3259"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b/>
                <w:sz w:val="18"/>
                <w:szCs w:val="18"/>
              </w:rPr>
            </w:pPr>
          </w:p>
        </w:tc>
      </w:tr>
      <w:tr w:rsidR="00056E6B" w:rsidRPr="00AF7CAF" w:rsidTr="00AF7CAF">
        <w:tc>
          <w:tcPr>
            <w:tcW w:w="3259"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Autoprogramable</w:t>
            </w:r>
          </w:p>
        </w:tc>
        <w:tc>
          <w:tcPr>
            <w:tcW w:w="3260" w:type="dxa"/>
            <w:tcBorders>
              <w:top w:val="single" w:sz="18" w:space="0" w:color="FFFFFF"/>
              <w:bottom w:val="nil"/>
            </w:tcBorders>
            <w:shd w:val="clear" w:color="auto" w:fill="E6E6E6"/>
          </w:tcPr>
          <w:p w:rsidR="00056E6B" w:rsidRPr="00AF7CAF" w:rsidRDefault="00056E6B" w:rsidP="00AF7CAF">
            <w:pPr>
              <w:spacing w:before="120" w:after="120"/>
              <w:rPr>
                <w:rFonts w:ascii="Century Gothic" w:hAnsi="Century Gothic" w:cs="Arial"/>
                <w:b/>
                <w:sz w:val="18"/>
                <w:szCs w:val="18"/>
              </w:rPr>
            </w:pPr>
          </w:p>
        </w:tc>
        <w:tc>
          <w:tcPr>
            <w:tcW w:w="3260" w:type="dxa"/>
            <w:tcBorders>
              <w:top w:val="single" w:sz="18" w:space="0" w:color="FFFFFF"/>
              <w:bottom w:val="nil"/>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Descripció i disseny de la solució tecnològica per suportar el projecte de teletreball</w:t>
            </w:r>
          </w:p>
        </w:tc>
      </w:tr>
    </w:tbl>
    <w:p w:rsidR="00A65118" w:rsidRDefault="00A65118" w:rsidP="00A65118">
      <w:pPr>
        <w:rPr>
          <w:b/>
        </w:rPr>
      </w:pPr>
      <w:bookmarkStart w:id="384" w:name="_Toc137616838"/>
    </w:p>
    <w:p w:rsidR="00056E6B" w:rsidRPr="00A65118" w:rsidRDefault="00255A68" w:rsidP="00A65118">
      <w:pPr>
        <w:rPr>
          <w:b/>
        </w:rPr>
      </w:pPr>
      <w:r>
        <w:rPr>
          <w:b/>
        </w:rPr>
        <w:t>Cap de s</w:t>
      </w:r>
      <w:r w:rsidR="00056E6B" w:rsidRPr="00A65118">
        <w:rPr>
          <w:b/>
        </w:rPr>
        <w:t xml:space="preserve">ecció Sanitat i Consum: lloc autoprogramable i </w:t>
      </w:r>
      <w:r w:rsidR="0015701A">
        <w:rPr>
          <w:b/>
          <w:i/>
        </w:rPr>
        <w:t>on line</w:t>
      </w:r>
      <w:bookmarkEnd w:id="384"/>
    </w:p>
    <w:tbl>
      <w:tblPr>
        <w:tblW w:w="0" w:type="auto"/>
        <w:tblBorders>
          <w:insideH w:val="single" w:sz="18" w:space="0" w:color="FFFFFF"/>
          <w:insideV w:val="single" w:sz="18" w:space="0" w:color="FFFFFF"/>
        </w:tblBorders>
        <w:tblLook w:val="01E0"/>
      </w:tblPr>
      <w:tblGrid>
        <w:gridCol w:w="3017"/>
        <w:gridCol w:w="2851"/>
        <w:gridCol w:w="2852"/>
      </w:tblGrid>
      <w:tr w:rsidR="00056E6B" w:rsidRPr="00AF7CAF" w:rsidTr="00AF7CAF">
        <w:trPr>
          <w:trHeight w:val="365"/>
        </w:trPr>
        <w:tc>
          <w:tcPr>
            <w:tcW w:w="3230" w:type="dxa"/>
            <w:tcBorders>
              <w:bottom w:val="single" w:sz="18" w:space="0" w:color="FFFFFF"/>
            </w:tcBorders>
            <w:shd w:val="pct20" w:color="000000" w:fill="FFFFFF"/>
          </w:tcPr>
          <w:p w:rsidR="00056E6B" w:rsidRPr="00AF7CAF" w:rsidRDefault="00056E6B" w:rsidP="00AF7CAF">
            <w:pPr>
              <w:spacing w:before="120" w:after="120"/>
              <w:rPr>
                <w:rFonts w:ascii="Century Gothic" w:hAnsi="Century Gothic" w:cs="Arial"/>
                <w:b/>
                <w:bCs/>
                <w:sz w:val="18"/>
                <w:szCs w:val="18"/>
              </w:rPr>
            </w:pPr>
            <w:r w:rsidRPr="00AF7CAF">
              <w:rPr>
                <w:rFonts w:ascii="Century Gothic" w:hAnsi="Century Gothic" w:cs="Arial"/>
                <w:b/>
                <w:bCs/>
                <w:sz w:val="18"/>
                <w:szCs w:val="18"/>
              </w:rPr>
              <w:t>Variables</w:t>
            </w:r>
          </w:p>
        </w:tc>
        <w:tc>
          <w:tcPr>
            <w:tcW w:w="3231"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On line</w:t>
            </w:r>
          </w:p>
        </w:tc>
        <w:tc>
          <w:tcPr>
            <w:tcW w:w="3231" w:type="dxa"/>
            <w:tcBorders>
              <w:bottom w:val="single" w:sz="18" w:space="0" w:color="FFFFFF"/>
            </w:tcBorders>
            <w:shd w:val="pct20" w:color="000000" w:fill="FFFFFF"/>
          </w:tcPr>
          <w:p w:rsidR="00056E6B" w:rsidRPr="00AF7CAF" w:rsidRDefault="0015701A" w:rsidP="00AF7CAF">
            <w:pPr>
              <w:spacing w:before="120" w:after="120"/>
              <w:rPr>
                <w:rFonts w:ascii="Century Gothic" w:hAnsi="Century Gothic" w:cs="Arial"/>
                <w:b/>
                <w:bCs/>
                <w:i/>
                <w:sz w:val="18"/>
                <w:szCs w:val="18"/>
              </w:rPr>
            </w:pPr>
            <w:r w:rsidRPr="00AF7CAF">
              <w:rPr>
                <w:rFonts w:ascii="Century Gothic" w:hAnsi="Century Gothic" w:cs="Arial"/>
                <w:b/>
                <w:bCs/>
                <w:i/>
                <w:sz w:val="18"/>
                <w:szCs w:val="18"/>
              </w:rPr>
              <w:t>Off line</w:t>
            </w:r>
          </w:p>
        </w:tc>
      </w:tr>
      <w:tr w:rsidR="00056E6B" w:rsidRPr="00AF7CAF" w:rsidTr="00AF7CAF">
        <w:trPr>
          <w:trHeight w:val="377"/>
        </w:trPr>
        <w:tc>
          <w:tcPr>
            <w:tcW w:w="3230"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Genèric</w:t>
            </w:r>
          </w:p>
        </w:tc>
        <w:tc>
          <w:tcPr>
            <w:tcW w:w="3231"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sz w:val="16"/>
                <w:szCs w:val="16"/>
              </w:rPr>
            </w:pPr>
          </w:p>
        </w:tc>
        <w:tc>
          <w:tcPr>
            <w:tcW w:w="3231" w:type="dxa"/>
            <w:tcBorders>
              <w:top w:val="single" w:sz="18" w:space="0" w:color="FFFFFF"/>
              <w:bottom w:val="single" w:sz="18" w:space="0" w:color="FFFFFF"/>
            </w:tcBorders>
            <w:shd w:val="clear" w:color="auto" w:fill="E6E6E6"/>
          </w:tcPr>
          <w:p w:rsidR="00056E6B" w:rsidRPr="00AF7CAF" w:rsidRDefault="00056E6B" w:rsidP="00AF7CAF">
            <w:pPr>
              <w:spacing w:before="120" w:after="120"/>
              <w:rPr>
                <w:rFonts w:ascii="Century Gothic" w:hAnsi="Century Gothic" w:cs="Arial"/>
                <w:sz w:val="16"/>
                <w:szCs w:val="16"/>
              </w:rPr>
            </w:pPr>
          </w:p>
        </w:tc>
      </w:tr>
      <w:tr w:rsidR="00056E6B" w:rsidRPr="00AF7CAF" w:rsidTr="00AF7CAF">
        <w:trPr>
          <w:trHeight w:val="377"/>
        </w:trPr>
        <w:tc>
          <w:tcPr>
            <w:tcW w:w="3230" w:type="dxa"/>
            <w:tcBorders>
              <w:top w:val="single" w:sz="18" w:space="0" w:color="FFFFFF"/>
              <w:bottom w:val="single" w:sz="18" w:space="0" w:color="FFFFFF"/>
            </w:tcBorders>
            <w:shd w:val="clear" w:color="auto" w:fill="C0C0C0"/>
          </w:tcPr>
          <w:p w:rsidR="00056E6B" w:rsidRPr="00AF7CAF" w:rsidRDefault="00056E6B" w:rsidP="00AF7CAF">
            <w:pPr>
              <w:spacing w:before="120" w:after="120"/>
              <w:rPr>
                <w:rFonts w:ascii="Century Gothic" w:hAnsi="Century Gothic" w:cs="Arial"/>
                <w:b/>
                <w:sz w:val="18"/>
                <w:szCs w:val="18"/>
              </w:rPr>
            </w:pPr>
            <w:r w:rsidRPr="00AF7CAF">
              <w:rPr>
                <w:rFonts w:ascii="Century Gothic" w:hAnsi="Century Gothic" w:cs="Arial"/>
                <w:b/>
                <w:sz w:val="18"/>
                <w:szCs w:val="18"/>
              </w:rPr>
              <w:t>Autoprogramable</w:t>
            </w:r>
          </w:p>
        </w:tc>
        <w:tc>
          <w:tcPr>
            <w:tcW w:w="6463" w:type="dxa"/>
            <w:gridSpan w:val="2"/>
            <w:tcBorders>
              <w:top w:val="single" w:sz="18" w:space="0" w:color="FFFFFF"/>
              <w:bottom w:val="single" w:sz="18" w:space="0" w:color="FFFFFF"/>
            </w:tcBorders>
            <w:shd w:val="clear" w:color="auto" w:fill="E6E6E6"/>
          </w:tcPr>
          <w:p w:rsidR="00056E6B" w:rsidRPr="00AF7CAF" w:rsidRDefault="00056E6B" w:rsidP="00AF7CAF">
            <w:pPr>
              <w:numPr>
                <w:ilvl w:val="1"/>
                <w:numId w:val="27"/>
              </w:numPr>
              <w:tabs>
                <w:tab w:val="clear" w:pos="1080"/>
              </w:tabs>
              <w:spacing w:before="120" w:after="120" w:line="240" w:lineRule="auto"/>
              <w:ind w:left="143" w:hanging="141"/>
              <w:rPr>
                <w:rFonts w:ascii="Century Gothic" w:hAnsi="Century Gothic" w:cs="Arial"/>
                <w:sz w:val="16"/>
                <w:szCs w:val="16"/>
              </w:rPr>
            </w:pPr>
            <w:r w:rsidRPr="00AF7CAF">
              <w:rPr>
                <w:rFonts w:ascii="Century Gothic" w:hAnsi="Century Gothic" w:cs="Arial"/>
                <w:sz w:val="16"/>
                <w:szCs w:val="16"/>
              </w:rPr>
              <w:t>Presentació tècnica de programes i activitats de l’àrea de sanitat i consum</w:t>
            </w:r>
          </w:p>
        </w:tc>
      </w:tr>
      <w:tr w:rsidR="00056E6B" w:rsidRPr="00AF7CAF" w:rsidTr="00AF7CAF">
        <w:trPr>
          <w:trHeight w:val="753"/>
        </w:trPr>
        <w:tc>
          <w:tcPr>
            <w:tcW w:w="3230" w:type="dxa"/>
            <w:tcBorders>
              <w:top w:val="single" w:sz="18" w:space="0" w:color="FFFFFF"/>
              <w:bottom w:val="nil"/>
            </w:tcBorders>
            <w:shd w:val="clear" w:color="auto" w:fill="C0C0C0"/>
          </w:tcPr>
          <w:p w:rsidR="00056E6B" w:rsidRPr="00AF7CAF" w:rsidRDefault="00056E6B" w:rsidP="00AF7CAF">
            <w:pPr>
              <w:spacing w:before="120" w:after="120"/>
              <w:rPr>
                <w:rFonts w:ascii="Century Gothic" w:hAnsi="Century Gothic" w:cs="Arial"/>
                <w:b/>
                <w:sz w:val="18"/>
                <w:szCs w:val="18"/>
              </w:rPr>
            </w:pPr>
          </w:p>
        </w:tc>
        <w:tc>
          <w:tcPr>
            <w:tcW w:w="6463" w:type="dxa"/>
            <w:gridSpan w:val="2"/>
            <w:tcBorders>
              <w:top w:val="single" w:sz="18" w:space="0" w:color="FFFFFF"/>
              <w:bottom w:val="nil"/>
            </w:tcBorders>
            <w:shd w:val="clear" w:color="auto" w:fill="E6E6E6"/>
          </w:tcPr>
          <w:p w:rsidR="00056E6B" w:rsidRPr="00AF7CAF" w:rsidRDefault="00056E6B" w:rsidP="00AF7CAF">
            <w:pPr>
              <w:spacing w:before="120" w:after="120"/>
              <w:ind w:left="2"/>
              <w:rPr>
                <w:rFonts w:ascii="Century Gothic" w:hAnsi="Century Gothic" w:cs="Arial"/>
                <w:sz w:val="16"/>
                <w:szCs w:val="16"/>
              </w:rPr>
            </w:pPr>
          </w:p>
        </w:tc>
      </w:tr>
    </w:tbl>
    <w:p w:rsidR="00056E6B" w:rsidRDefault="00056E6B" w:rsidP="00056E6B">
      <w:pPr>
        <w:pStyle w:val="Ttulo1"/>
      </w:pPr>
      <w:bookmarkStart w:id="385" w:name="_Toc136152693"/>
      <w:bookmarkStart w:id="386" w:name="_Toc136398477"/>
    </w:p>
    <w:p w:rsidR="00056E6B" w:rsidRDefault="00F55A6D" w:rsidP="00A65118">
      <w:pPr>
        <w:pStyle w:val="Ttulo2"/>
      </w:pPr>
      <w:bookmarkStart w:id="387" w:name="_Toc137616839"/>
      <w:bookmarkStart w:id="388" w:name="_Toc137959581"/>
      <w:r>
        <w:t>12.4</w:t>
      </w:r>
      <w:r w:rsidR="00255A68">
        <w:t>.</w:t>
      </w:r>
      <w:r>
        <w:t xml:space="preserve"> </w:t>
      </w:r>
      <w:r w:rsidR="00056E6B">
        <w:t>Anàlisi</w:t>
      </w:r>
      <w:bookmarkEnd w:id="385"/>
      <w:bookmarkEnd w:id="386"/>
      <w:bookmarkEnd w:id="387"/>
      <w:r>
        <w:t xml:space="preserve"> DAFO</w:t>
      </w:r>
      <w:bookmarkEnd w:id="388"/>
      <w: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7"/>
        <w:gridCol w:w="4351"/>
      </w:tblGrid>
      <w:tr w:rsidR="00056E6B" w:rsidRPr="00AF7CAF" w:rsidTr="00AF7CAF">
        <w:tc>
          <w:tcPr>
            <w:tcW w:w="4497" w:type="dxa"/>
            <w:shd w:val="clear" w:color="auto" w:fill="B3B3B3"/>
          </w:tcPr>
          <w:p w:rsidR="00056E6B" w:rsidRPr="00AF7CAF" w:rsidRDefault="00056E6B" w:rsidP="00AF7CAF">
            <w:pPr>
              <w:spacing w:before="120" w:after="120"/>
              <w:rPr>
                <w:color w:val="FFFFFF"/>
              </w:rPr>
            </w:pPr>
            <w:r w:rsidRPr="00AF7CAF">
              <w:rPr>
                <w:color w:val="FFFFFF"/>
              </w:rPr>
              <w:t>Debilitats</w:t>
            </w:r>
          </w:p>
        </w:tc>
        <w:tc>
          <w:tcPr>
            <w:tcW w:w="4890" w:type="dxa"/>
            <w:shd w:val="clear" w:color="auto" w:fill="B3B3B3"/>
          </w:tcPr>
          <w:p w:rsidR="00056E6B" w:rsidRPr="00AF7CAF" w:rsidRDefault="00056E6B" w:rsidP="00AF7CAF">
            <w:pPr>
              <w:spacing w:before="120" w:after="120"/>
              <w:rPr>
                <w:color w:val="FFFFFF"/>
              </w:rPr>
            </w:pPr>
            <w:r w:rsidRPr="00AF7CAF">
              <w:rPr>
                <w:color w:val="FFFFFF"/>
              </w:rPr>
              <w:t>Amenaces</w:t>
            </w:r>
          </w:p>
        </w:tc>
      </w:tr>
      <w:tr w:rsidR="00056E6B" w:rsidTr="00AF7CAF">
        <w:tc>
          <w:tcPr>
            <w:tcW w:w="4497" w:type="dxa"/>
            <w:tcBorders>
              <w:bottom w:val="single" w:sz="4" w:space="0" w:color="auto"/>
            </w:tcBorders>
          </w:tcPr>
          <w:p w:rsidR="00056E6B" w:rsidRPr="00AF7CAF" w:rsidRDefault="00056E6B" w:rsidP="00AF7CAF">
            <w:pPr>
              <w:numPr>
                <w:ilvl w:val="0"/>
                <w:numId w:val="31"/>
              </w:numPr>
              <w:tabs>
                <w:tab w:val="clear" w:pos="720"/>
                <w:tab w:val="num" w:pos="284"/>
              </w:tabs>
              <w:spacing w:before="60" w:after="60" w:line="240" w:lineRule="auto"/>
              <w:ind w:left="284" w:hanging="284"/>
              <w:rPr>
                <w:sz w:val="20"/>
              </w:rPr>
            </w:pPr>
            <w:r w:rsidRPr="00AF7CAF">
              <w:rPr>
                <w:sz w:val="20"/>
              </w:rPr>
              <w:t xml:space="preserve">Les eines tecnològiques han fet </w:t>
            </w:r>
            <w:r w:rsidRPr="00AF7CAF">
              <w:rPr>
                <w:sz w:val="20"/>
              </w:rPr>
              <w:lastRenderedPageBreak/>
              <w:t>modificar el contingut funcional previst inicialment.</w:t>
            </w:r>
          </w:p>
          <w:p w:rsidR="00056E6B" w:rsidRPr="00AF7CAF" w:rsidRDefault="00056E6B" w:rsidP="00AF7CAF">
            <w:pPr>
              <w:numPr>
                <w:ilvl w:val="0"/>
                <w:numId w:val="31"/>
              </w:numPr>
              <w:tabs>
                <w:tab w:val="clear" w:pos="720"/>
                <w:tab w:val="num" w:pos="284"/>
              </w:tabs>
              <w:spacing w:before="60" w:after="60" w:line="240" w:lineRule="auto"/>
              <w:ind w:left="284" w:hanging="284"/>
              <w:rPr>
                <w:rFonts w:cs="Arial"/>
                <w:sz w:val="16"/>
                <w:szCs w:val="16"/>
              </w:rPr>
            </w:pPr>
            <w:r w:rsidRPr="00AF7CAF">
              <w:rPr>
                <w:sz w:val="20"/>
              </w:rPr>
              <w:t>Sobrecàrrega de feina presencial del teletreballador als seus companys (atenció presencial, telefònica…)</w:t>
            </w:r>
            <w:r w:rsidR="00255A68" w:rsidRPr="00AF7CAF">
              <w:rPr>
                <w:sz w:val="20"/>
              </w:rPr>
              <w:t>.</w:t>
            </w:r>
          </w:p>
        </w:tc>
        <w:tc>
          <w:tcPr>
            <w:tcW w:w="4890" w:type="dxa"/>
            <w:tcBorders>
              <w:bottom w:val="single" w:sz="4" w:space="0" w:color="auto"/>
            </w:tcBorders>
          </w:tcPr>
          <w:p w:rsidR="00056E6B" w:rsidRPr="00AF7CAF" w:rsidRDefault="00056E6B" w:rsidP="00AF7CAF">
            <w:pPr>
              <w:numPr>
                <w:ilvl w:val="0"/>
                <w:numId w:val="31"/>
              </w:numPr>
              <w:tabs>
                <w:tab w:val="clear" w:pos="720"/>
                <w:tab w:val="num" w:pos="284"/>
              </w:tabs>
              <w:spacing w:before="60" w:after="60" w:line="240" w:lineRule="auto"/>
              <w:ind w:left="284" w:hanging="284"/>
              <w:rPr>
                <w:sz w:val="20"/>
              </w:rPr>
            </w:pPr>
            <w:r w:rsidRPr="00AF7CAF">
              <w:rPr>
                <w:sz w:val="20"/>
              </w:rPr>
              <w:lastRenderedPageBreak/>
              <w:t xml:space="preserve">Modificació reiterada del contingut </w:t>
            </w:r>
            <w:r w:rsidRPr="00AF7CAF">
              <w:rPr>
                <w:sz w:val="20"/>
              </w:rPr>
              <w:lastRenderedPageBreak/>
              <w:t xml:space="preserve">funcional del teletreballador </w:t>
            </w:r>
          </w:p>
          <w:p w:rsidR="00056E6B" w:rsidRPr="00AF7CAF" w:rsidRDefault="00056E6B" w:rsidP="00AF7CAF">
            <w:pPr>
              <w:numPr>
                <w:ilvl w:val="0"/>
                <w:numId w:val="31"/>
              </w:numPr>
              <w:tabs>
                <w:tab w:val="clear" w:pos="720"/>
                <w:tab w:val="num" w:pos="284"/>
              </w:tabs>
              <w:spacing w:before="60" w:after="60" w:line="240" w:lineRule="auto"/>
              <w:ind w:left="284" w:hanging="284"/>
              <w:rPr>
                <w:sz w:val="20"/>
              </w:rPr>
            </w:pPr>
            <w:r w:rsidRPr="00AF7CAF">
              <w:rPr>
                <w:sz w:val="20"/>
              </w:rPr>
              <w:t>Indefinició d’indicadors de mesura de l’activitat</w:t>
            </w:r>
            <w:r w:rsidR="00255A68" w:rsidRPr="00AF7CAF">
              <w:rPr>
                <w:sz w:val="20"/>
              </w:rPr>
              <w:t>.</w:t>
            </w:r>
            <w:r w:rsidRPr="00AF7CAF">
              <w:rPr>
                <w:sz w:val="20"/>
              </w:rPr>
              <w:t xml:space="preserve"> </w:t>
            </w:r>
          </w:p>
          <w:p w:rsidR="00056E6B" w:rsidRPr="00AF7CAF" w:rsidRDefault="00056E6B" w:rsidP="00AF7CAF">
            <w:pPr>
              <w:numPr>
                <w:ilvl w:val="0"/>
                <w:numId w:val="31"/>
              </w:numPr>
              <w:tabs>
                <w:tab w:val="clear" w:pos="720"/>
                <w:tab w:val="num" w:pos="284"/>
              </w:tabs>
              <w:spacing w:before="60" w:after="60" w:line="240" w:lineRule="auto"/>
              <w:ind w:left="284" w:hanging="284"/>
              <w:rPr>
                <w:sz w:val="20"/>
              </w:rPr>
            </w:pPr>
            <w:r w:rsidRPr="00AF7CAF">
              <w:rPr>
                <w:sz w:val="20"/>
              </w:rPr>
              <w:t xml:space="preserve">Manca de coordinació entre treballadors presencials </w:t>
            </w:r>
            <w:r w:rsidR="00255A68" w:rsidRPr="00AF7CAF">
              <w:rPr>
                <w:sz w:val="20"/>
              </w:rPr>
              <w:t>i teletreballadors per desajustament</w:t>
            </w:r>
            <w:r w:rsidRPr="00AF7CAF">
              <w:rPr>
                <w:sz w:val="20"/>
              </w:rPr>
              <w:t>s horaris</w:t>
            </w:r>
            <w:r w:rsidR="00255A68" w:rsidRPr="00AF7CAF">
              <w:rPr>
                <w:sz w:val="20"/>
              </w:rPr>
              <w:t>.</w:t>
            </w:r>
          </w:p>
          <w:p w:rsidR="00056E6B" w:rsidRPr="00AF7CAF" w:rsidRDefault="00056E6B" w:rsidP="00AF7CAF">
            <w:pPr>
              <w:numPr>
                <w:ilvl w:val="0"/>
                <w:numId w:val="31"/>
              </w:numPr>
              <w:tabs>
                <w:tab w:val="clear" w:pos="720"/>
                <w:tab w:val="num" w:pos="284"/>
              </w:tabs>
              <w:spacing w:before="60" w:after="60" w:line="240" w:lineRule="auto"/>
              <w:ind w:left="284" w:hanging="284"/>
              <w:rPr>
                <w:rFonts w:cs="Arial"/>
                <w:sz w:val="16"/>
                <w:szCs w:val="16"/>
              </w:rPr>
            </w:pPr>
            <w:r w:rsidRPr="00AF7CAF">
              <w:rPr>
                <w:sz w:val="20"/>
              </w:rPr>
              <w:t>Dificultat en llocs de comandament per planificar tasques teletreballables.</w:t>
            </w:r>
          </w:p>
        </w:tc>
      </w:tr>
      <w:tr w:rsidR="00056E6B" w:rsidTr="00AF7CAF">
        <w:tc>
          <w:tcPr>
            <w:tcW w:w="4497" w:type="dxa"/>
            <w:shd w:val="clear" w:color="auto" w:fill="B3B3B3"/>
          </w:tcPr>
          <w:p w:rsidR="00056E6B" w:rsidRPr="00AF7CAF" w:rsidRDefault="00056E6B" w:rsidP="00AF7CAF">
            <w:pPr>
              <w:spacing w:before="120" w:after="120"/>
              <w:rPr>
                <w:color w:val="FFFFFF"/>
              </w:rPr>
            </w:pPr>
            <w:r w:rsidRPr="00AF7CAF">
              <w:rPr>
                <w:color w:val="FFFFFF"/>
              </w:rPr>
              <w:lastRenderedPageBreak/>
              <w:t>Fortaleses</w:t>
            </w:r>
          </w:p>
        </w:tc>
        <w:tc>
          <w:tcPr>
            <w:tcW w:w="4890" w:type="dxa"/>
            <w:shd w:val="clear" w:color="auto" w:fill="B3B3B3"/>
          </w:tcPr>
          <w:p w:rsidR="00056E6B" w:rsidRPr="00AF7CAF" w:rsidRDefault="00056E6B" w:rsidP="00AF7CAF">
            <w:pPr>
              <w:spacing w:before="120" w:after="120"/>
              <w:rPr>
                <w:color w:val="FFFFFF"/>
              </w:rPr>
            </w:pPr>
            <w:r w:rsidRPr="00AF7CAF">
              <w:rPr>
                <w:color w:val="FFFFFF"/>
              </w:rPr>
              <w:t>Oportunitats</w:t>
            </w:r>
          </w:p>
        </w:tc>
      </w:tr>
      <w:tr w:rsidR="00056E6B" w:rsidTr="00AF7CAF">
        <w:tc>
          <w:tcPr>
            <w:tcW w:w="4497" w:type="dxa"/>
          </w:tcPr>
          <w:p w:rsidR="00056E6B" w:rsidRPr="00AF7CAF" w:rsidRDefault="00056E6B" w:rsidP="00AF7CAF">
            <w:pPr>
              <w:numPr>
                <w:ilvl w:val="0"/>
                <w:numId w:val="31"/>
              </w:numPr>
              <w:tabs>
                <w:tab w:val="clear" w:pos="720"/>
                <w:tab w:val="num" w:pos="284"/>
              </w:tabs>
              <w:spacing w:before="40" w:after="40" w:line="240" w:lineRule="auto"/>
              <w:ind w:left="284" w:hanging="284"/>
              <w:rPr>
                <w:sz w:val="20"/>
              </w:rPr>
            </w:pPr>
            <w:r w:rsidRPr="00AF7CAF">
              <w:rPr>
                <w:sz w:val="20"/>
              </w:rPr>
              <w:t>Aposta per la direcció per objectius.</w:t>
            </w:r>
          </w:p>
          <w:p w:rsidR="00056E6B" w:rsidRPr="00AF7CAF" w:rsidRDefault="00056E6B" w:rsidP="00AF7CAF">
            <w:pPr>
              <w:numPr>
                <w:ilvl w:val="0"/>
                <w:numId w:val="31"/>
              </w:numPr>
              <w:tabs>
                <w:tab w:val="clear" w:pos="720"/>
                <w:tab w:val="num" w:pos="284"/>
              </w:tabs>
              <w:spacing w:before="40" w:after="40" w:line="240" w:lineRule="auto"/>
              <w:ind w:left="284" w:hanging="284"/>
              <w:rPr>
                <w:sz w:val="20"/>
              </w:rPr>
            </w:pPr>
            <w:r w:rsidRPr="00AF7CAF">
              <w:rPr>
                <w:sz w:val="20"/>
              </w:rPr>
              <w:t>Flexibilització de l’organització del treball i del temps.</w:t>
            </w:r>
          </w:p>
          <w:p w:rsidR="00056E6B" w:rsidRPr="00AF7CAF" w:rsidRDefault="00056E6B" w:rsidP="00AF7CAF">
            <w:pPr>
              <w:numPr>
                <w:ilvl w:val="0"/>
                <w:numId w:val="31"/>
              </w:numPr>
              <w:tabs>
                <w:tab w:val="clear" w:pos="720"/>
                <w:tab w:val="num" w:pos="284"/>
              </w:tabs>
              <w:spacing w:before="40" w:after="40" w:line="240" w:lineRule="auto"/>
              <w:ind w:left="284" w:hanging="284"/>
              <w:rPr>
                <w:rFonts w:cs="Arial"/>
                <w:sz w:val="16"/>
                <w:szCs w:val="16"/>
              </w:rPr>
            </w:pPr>
            <w:r w:rsidRPr="00AF7CAF">
              <w:rPr>
                <w:sz w:val="20"/>
              </w:rPr>
              <w:t>Dedicació exclusiva en activitats que requereixen concentració</w:t>
            </w:r>
            <w:r w:rsidR="00255A68" w:rsidRPr="00AF7CAF">
              <w:rPr>
                <w:sz w:val="20"/>
              </w:rPr>
              <w:t>.</w:t>
            </w:r>
          </w:p>
        </w:tc>
        <w:tc>
          <w:tcPr>
            <w:tcW w:w="4890" w:type="dxa"/>
          </w:tcPr>
          <w:p w:rsidR="00056E6B" w:rsidRPr="00AF7CAF" w:rsidRDefault="00255A68" w:rsidP="00AF7CAF">
            <w:pPr>
              <w:numPr>
                <w:ilvl w:val="0"/>
                <w:numId w:val="31"/>
              </w:numPr>
              <w:tabs>
                <w:tab w:val="clear" w:pos="720"/>
                <w:tab w:val="num" w:pos="284"/>
              </w:tabs>
              <w:spacing w:before="60" w:after="60" w:line="240" w:lineRule="auto"/>
              <w:ind w:left="284" w:hanging="284"/>
              <w:rPr>
                <w:sz w:val="20"/>
              </w:rPr>
            </w:pPr>
            <w:r w:rsidRPr="00AF7CAF">
              <w:rPr>
                <w:sz w:val="20"/>
              </w:rPr>
              <w:t>Creació de polivalenç</w:t>
            </w:r>
            <w:r w:rsidR="00056E6B" w:rsidRPr="00AF7CAF">
              <w:rPr>
                <w:sz w:val="20"/>
              </w:rPr>
              <w:t>a en grups de treball constituïts amb funcions assimilables.</w:t>
            </w:r>
          </w:p>
          <w:p w:rsidR="00056E6B" w:rsidRPr="00AF7CAF" w:rsidRDefault="00056E6B" w:rsidP="00AF7CAF">
            <w:pPr>
              <w:numPr>
                <w:ilvl w:val="0"/>
                <w:numId w:val="31"/>
              </w:numPr>
              <w:tabs>
                <w:tab w:val="clear" w:pos="720"/>
                <w:tab w:val="num" w:pos="284"/>
              </w:tabs>
              <w:spacing w:before="60" w:after="60" w:line="240" w:lineRule="auto"/>
              <w:ind w:left="284" w:hanging="284"/>
              <w:rPr>
                <w:sz w:val="20"/>
              </w:rPr>
            </w:pPr>
            <w:r w:rsidRPr="00AF7CAF">
              <w:rPr>
                <w:sz w:val="20"/>
              </w:rPr>
              <w:t>Incre</w:t>
            </w:r>
            <w:r w:rsidR="00255A68" w:rsidRPr="00AF7CAF">
              <w:rPr>
                <w:sz w:val="20"/>
              </w:rPr>
              <w:t>ment de la productivitat a causa de</w:t>
            </w:r>
            <w:r w:rsidRPr="00AF7CAF">
              <w:rPr>
                <w:sz w:val="20"/>
              </w:rPr>
              <w:t xml:space="preserve"> l’estalvi de t</w:t>
            </w:r>
            <w:r w:rsidR="00255A68" w:rsidRPr="00AF7CAF">
              <w:rPr>
                <w:sz w:val="20"/>
              </w:rPr>
              <w:t>emps, absència d’interrupcions</w:t>
            </w:r>
            <w:r w:rsidRPr="00AF7CAF">
              <w:rPr>
                <w:sz w:val="20"/>
              </w:rPr>
              <w:t>…</w:t>
            </w:r>
          </w:p>
          <w:p w:rsidR="00056E6B" w:rsidRPr="00AF7CAF" w:rsidRDefault="00056E6B" w:rsidP="00AF7CAF">
            <w:pPr>
              <w:numPr>
                <w:ilvl w:val="0"/>
                <w:numId w:val="31"/>
              </w:numPr>
              <w:tabs>
                <w:tab w:val="clear" w:pos="720"/>
                <w:tab w:val="num" w:pos="284"/>
              </w:tabs>
              <w:spacing w:before="60" w:after="60" w:line="240" w:lineRule="auto"/>
              <w:ind w:left="284" w:hanging="284"/>
              <w:rPr>
                <w:sz w:val="20"/>
              </w:rPr>
            </w:pPr>
            <w:r w:rsidRPr="00AF7CAF">
              <w:rPr>
                <w:sz w:val="20"/>
              </w:rPr>
              <w:t>Perfeccionament dels sistemes de treball i la tecnologia (millora de les eines).</w:t>
            </w:r>
          </w:p>
        </w:tc>
      </w:tr>
    </w:tbl>
    <w:p w:rsidR="00056E6B" w:rsidRDefault="00056E6B" w:rsidP="00056E6B">
      <w:pPr>
        <w:pStyle w:val="Ttulo1"/>
      </w:pPr>
      <w:bookmarkStart w:id="389" w:name="_Toc136152695"/>
      <w:bookmarkStart w:id="390" w:name="_Toc136398478"/>
    </w:p>
    <w:p w:rsidR="00056E6B" w:rsidRDefault="00056E6B" w:rsidP="00AC470B">
      <w:pPr>
        <w:pStyle w:val="Ttulo2"/>
      </w:pPr>
      <w:r>
        <w:br w:type="page"/>
      </w:r>
      <w:bookmarkStart w:id="391" w:name="_Toc137616840"/>
      <w:bookmarkStart w:id="392" w:name="_Toc137959582"/>
      <w:bookmarkEnd w:id="389"/>
      <w:bookmarkEnd w:id="390"/>
      <w:r w:rsidR="00AC470B" w:rsidRPr="00B04822">
        <w:rPr>
          <w:i w:val="0"/>
        </w:rPr>
        <w:lastRenderedPageBreak/>
        <w:t xml:space="preserve">12.5. Procediment </w:t>
      </w:r>
      <w:r w:rsidR="00255A68" w:rsidRPr="00B04822">
        <w:rPr>
          <w:i w:val="0"/>
        </w:rPr>
        <w:t>f</w:t>
      </w:r>
      <w:r w:rsidRPr="00B04822">
        <w:rPr>
          <w:i w:val="0"/>
        </w:rPr>
        <w:t xml:space="preserve">luxgrama </w:t>
      </w:r>
      <w:r w:rsidR="00AC470B" w:rsidRPr="00B04822">
        <w:rPr>
          <w:i w:val="0"/>
        </w:rPr>
        <w:t>per teletreballar</w:t>
      </w:r>
      <w:bookmarkEnd w:id="391"/>
      <w:bookmarkEnd w:id="392"/>
      <w:r w:rsidR="00255A68">
        <w:t xml:space="preserve"> </w:t>
      </w:r>
    </w:p>
    <w:p w:rsidR="00AC470B" w:rsidRDefault="00AC470B" w:rsidP="00AC470B">
      <w:pPr>
        <w:rPr>
          <w:lang w:val="es-ES_tradnl"/>
        </w:rPr>
      </w:pPr>
    </w:p>
    <w:p w:rsidR="00AC470B" w:rsidRDefault="00AC470B" w:rsidP="00AC470B">
      <w:pPr>
        <w:rPr>
          <w:lang w:val="es-ES_tradnl"/>
        </w:rPr>
      </w:pPr>
      <w:r>
        <w:rPr>
          <w:lang w:val="es-ES_tradnl"/>
        </w:rPr>
        <w:t>Un cop autoritzada la modalitat de teletreball a l’</w:t>
      </w:r>
      <w:r w:rsidR="00663462">
        <w:rPr>
          <w:lang w:val="es-ES_tradnl"/>
        </w:rPr>
        <w:t>A</w:t>
      </w:r>
      <w:r w:rsidR="004F7EE5">
        <w:rPr>
          <w:lang w:val="es-ES_tradnl"/>
        </w:rPr>
        <w:t>juntament</w:t>
      </w:r>
      <w:r>
        <w:rPr>
          <w:lang w:val="es-ES_tradnl"/>
        </w:rPr>
        <w:t>, es constitueix la comi</w:t>
      </w:r>
      <w:r w:rsidR="004F7EE5">
        <w:rPr>
          <w:lang w:val="es-ES_tradnl"/>
        </w:rPr>
        <w:t>s</w:t>
      </w:r>
      <w:r>
        <w:rPr>
          <w:lang w:val="es-ES_tradnl"/>
        </w:rPr>
        <w:t>sió tècnica de teletreball comp</w:t>
      </w:r>
      <w:r w:rsidR="004F7EE5">
        <w:rPr>
          <w:lang w:val="es-ES_tradnl"/>
        </w:rPr>
        <w:t>ost</w:t>
      </w:r>
      <w:r w:rsidR="00663462">
        <w:rPr>
          <w:lang w:val="es-ES_tradnl"/>
        </w:rPr>
        <w:t>a</w:t>
      </w:r>
      <w:r>
        <w:rPr>
          <w:lang w:val="es-ES_tradnl"/>
        </w:rPr>
        <w:t xml:space="preserve"> inicialm</w:t>
      </w:r>
      <w:r w:rsidR="004F7EE5">
        <w:rPr>
          <w:lang w:val="es-ES_tradnl"/>
        </w:rPr>
        <w:t>ent per la Direcció de Rè</w:t>
      </w:r>
      <w:r>
        <w:rPr>
          <w:lang w:val="es-ES_tradnl"/>
        </w:rPr>
        <w:t xml:space="preserve">gim Interior, la Secció de Personal i la Secció de </w:t>
      </w:r>
      <w:r w:rsidR="003A0D2A">
        <w:rPr>
          <w:lang w:val="es-ES_tradnl"/>
        </w:rPr>
        <w:t>S</w:t>
      </w:r>
      <w:r w:rsidR="004F7EE5">
        <w:rPr>
          <w:lang w:val="es-ES_tradnl"/>
        </w:rPr>
        <w:t>istemas d’I</w:t>
      </w:r>
      <w:r>
        <w:rPr>
          <w:lang w:val="es-ES_tradnl"/>
        </w:rPr>
        <w:t>nformació. Aquesta comis</w:t>
      </w:r>
      <w:r w:rsidR="004F7EE5">
        <w:rPr>
          <w:lang w:val="es-ES_tradnl"/>
        </w:rPr>
        <w:t>sió té</w:t>
      </w:r>
      <w:r>
        <w:rPr>
          <w:lang w:val="es-ES_tradnl"/>
        </w:rPr>
        <w:t xml:space="preserve"> per finalitat deliberar sobre la viabilitat tècnica de les peticions de teletreballar</w:t>
      </w:r>
      <w:r w:rsidR="004F7EE5">
        <w:rPr>
          <w:lang w:val="es-ES_tradnl"/>
        </w:rPr>
        <w:t>, així com</w:t>
      </w:r>
      <w:r>
        <w:rPr>
          <w:lang w:val="es-ES_tradnl"/>
        </w:rPr>
        <w:t xml:space="preserve"> impulsar la implantació progessiva del teletreball a l’ajuntament.</w:t>
      </w:r>
    </w:p>
    <w:p w:rsidR="00AC470B" w:rsidRDefault="00AC470B" w:rsidP="00AC470B">
      <w:pPr>
        <w:rPr>
          <w:lang w:val="es-ES_tradnl"/>
        </w:rPr>
      </w:pPr>
    </w:p>
    <w:p w:rsidR="00AC470B" w:rsidRDefault="004F7EE5" w:rsidP="00AC470B">
      <w:pPr>
        <w:rPr>
          <w:lang w:val="es-ES_tradnl"/>
        </w:rPr>
      </w:pPr>
      <w:r>
        <w:rPr>
          <w:lang w:val="es-ES_tradnl"/>
        </w:rPr>
        <w:t>Per inciar el procé</w:t>
      </w:r>
      <w:r w:rsidR="00AC470B">
        <w:rPr>
          <w:lang w:val="es-ES_tradnl"/>
        </w:rPr>
        <w:t>s d’autorització a</w:t>
      </w:r>
      <w:r>
        <w:rPr>
          <w:lang w:val="es-ES_tradnl"/>
        </w:rPr>
        <w:t>l</w:t>
      </w:r>
      <w:r w:rsidR="00AC470B">
        <w:rPr>
          <w:lang w:val="es-ES_tradnl"/>
        </w:rPr>
        <w:t xml:space="preserve"> teletreball, es requereix com a mínim la petició conjunta </w:t>
      </w:r>
      <w:r w:rsidR="00663462">
        <w:rPr>
          <w:lang w:val="es-ES_tradnl"/>
        </w:rPr>
        <w:t>del treballador/a i del cap de la secció corresponent</w:t>
      </w:r>
      <w:r>
        <w:rPr>
          <w:lang w:val="es-ES_tradnl"/>
        </w:rPr>
        <w:t>,</w:t>
      </w:r>
      <w:r w:rsidR="00663462">
        <w:rPr>
          <w:lang w:val="es-ES_tradnl"/>
        </w:rPr>
        <w:t xml:space="preserve"> que</w:t>
      </w:r>
      <w:r>
        <w:rPr>
          <w:lang w:val="es-ES_tradnl"/>
        </w:rPr>
        <w:t xml:space="preserve"> es dirigeix a la Direcció de Rè</w:t>
      </w:r>
      <w:r w:rsidR="00663462">
        <w:rPr>
          <w:lang w:val="es-ES_tradnl"/>
        </w:rPr>
        <w:t>gim Interior.</w:t>
      </w:r>
    </w:p>
    <w:p w:rsidR="00663462" w:rsidRDefault="00663462" w:rsidP="00AC470B">
      <w:pPr>
        <w:rPr>
          <w:lang w:val="es-ES_tradnl"/>
        </w:rPr>
      </w:pPr>
    </w:p>
    <w:p w:rsidR="00663462" w:rsidRDefault="00663462" w:rsidP="00AC470B">
      <w:pPr>
        <w:rPr>
          <w:lang w:val="es-ES_tradnl"/>
        </w:rPr>
      </w:pPr>
      <w:r>
        <w:rPr>
          <w:lang w:val="es-ES_tradnl"/>
        </w:rPr>
        <w:t>Aquesta petició haurà de ser valorada i informada favorablement per la comissió tèc</w:t>
      </w:r>
      <w:r w:rsidR="004F7EE5">
        <w:rPr>
          <w:lang w:val="es-ES_tradnl"/>
        </w:rPr>
        <w:t>nica de teletreball, mitjança</w:t>
      </w:r>
      <w:r w:rsidR="003A0D2A">
        <w:rPr>
          <w:lang w:val="es-ES_tradnl"/>
        </w:rPr>
        <w:t xml:space="preserve">nt </w:t>
      </w:r>
      <w:r w:rsidR="004F7EE5">
        <w:rPr>
          <w:lang w:val="es-ES_tradnl"/>
        </w:rPr>
        <w:t>un informe en el qual</w:t>
      </w:r>
      <w:r w:rsidR="003A0D2A">
        <w:rPr>
          <w:lang w:val="es-ES_tradnl"/>
        </w:rPr>
        <w:t xml:space="preserve"> s’especifiqui la modalitat concreta, </w:t>
      </w:r>
      <w:r w:rsidR="004F7EE5">
        <w:rPr>
          <w:lang w:val="es-ES_tradnl"/>
        </w:rPr>
        <w:t>els requeriments tecnolò</w:t>
      </w:r>
      <w:r w:rsidR="003A0D2A">
        <w:rPr>
          <w:lang w:val="es-ES_tradnl"/>
        </w:rPr>
        <w:t xml:space="preserve">gics, </w:t>
      </w:r>
      <w:r w:rsidR="004F7EE5">
        <w:rPr>
          <w:lang w:val="es-ES_tradnl"/>
        </w:rPr>
        <w:t>la formació adeq</w:t>
      </w:r>
      <w:r w:rsidR="003A0D2A">
        <w:rPr>
          <w:lang w:val="es-ES_tradnl"/>
        </w:rPr>
        <w:t xml:space="preserve">uada i </w:t>
      </w:r>
      <w:r w:rsidR="004F7EE5">
        <w:rPr>
          <w:lang w:val="es-ES_tradnl"/>
        </w:rPr>
        <w:t xml:space="preserve">les </w:t>
      </w:r>
      <w:r w:rsidR="003A0D2A">
        <w:rPr>
          <w:lang w:val="es-ES_tradnl"/>
        </w:rPr>
        <w:t xml:space="preserve">mesures </w:t>
      </w:r>
      <w:r w:rsidR="004F7EE5">
        <w:rPr>
          <w:lang w:val="es-ES_tradnl"/>
        </w:rPr>
        <w:t>que s’han de prendre.</w:t>
      </w:r>
    </w:p>
    <w:p w:rsidR="003A0D2A" w:rsidRDefault="003A0D2A" w:rsidP="00AC470B">
      <w:pPr>
        <w:rPr>
          <w:lang w:val="es-ES_tradnl"/>
        </w:rPr>
      </w:pPr>
    </w:p>
    <w:p w:rsidR="003A0D2A" w:rsidRDefault="004F7EE5" w:rsidP="00AC470B">
      <w:pPr>
        <w:rPr>
          <w:lang w:val="es-ES_tradnl"/>
        </w:rPr>
      </w:pPr>
      <w:r>
        <w:rPr>
          <w:lang w:val="es-ES_tradnl"/>
        </w:rPr>
        <w:t>La Direcció de Règim I</w:t>
      </w:r>
      <w:r w:rsidR="009A1DE1">
        <w:rPr>
          <w:lang w:val="es-ES_tradnl"/>
        </w:rPr>
        <w:t xml:space="preserve">nterior  acordarà amb el comandament i el treballador/a interessat el contingut del teletreball, </w:t>
      </w:r>
      <w:r>
        <w:rPr>
          <w:lang w:val="es-ES_tradnl"/>
        </w:rPr>
        <w:t xml:space="preserve">els </w:t>
      </w:r>
      <w:r w:rsidR="009A1DE1">
        <w:rPr>
          <w:lang w:val="es-ES_tradnl"/>
        </w:rPr>
        <w:t>objectius i</w:t>
      </w:r>
      <w:r>
        <w:rPr>
          <w:lang w:val="es-ES_tradnl"/>
        </w:rPr>
        <w:t xml:space="preserve"> les</w:t>
      </w:r>
      <w:r w:rsidR="009A1DE1">
        <w:rPr>
          <w:lang w:val="es-ES_tradnl"/>
        </w:rPr>
        <w:t xml:space="preserve"> tasques, </w:t>
      </w:r>
      <w:r>
        <w:rPr>
          <w:lang w:val="es-ES_tradnl"/>
        </w:rPr>
        <w:t>la durada i el</w:t>
      </w:r>
      <w:r w:rsidR="009A1DE1">
        <w:rPr>
          <w:lang w:val="es-ES_tradnl"/>
        </w:rPr>
        <w:t xml:space="preserve"> temps de dedicació</w:t>
      </w:r>
      <w:r>
        <w:rPr>
          <w:lang w:val="es-ES_tradnl"/>
        </w:rPr>
        <w:t>,</w:t>
      </w:r>
      <w:r w:rsidR="009A1DE1">
        <w:rPr>
          <w:lang w:val="es-ES_tradnl"/>
        </w:rPr>
        <w:t xml:space="preserve"> i establirà els ind</w:t>
      </w:r>
      <w:r>
        <w:rPr>
          <w:lang w:val="es-ES_tradnl"/>
        </w:rPr>
        <w:t>icadors d’avaluació (satisfacció</w:t>
      </w:r>
      <w:r w:rsidR="009A1DE1">
        <w:rPr>
          <w:lang w:val="es-ES_tradnl"/>
        </w:rPr>
        <w:t>, productivitat i</w:t>
      </w:r>
      <w:r>
        <w:rPr>
          <w:lang w:val="es-ES_tradnl"/>
        </w:rPr>
        <w:t xml:space="preserve"> </w:t>
      </w:r>
      <w:r w:rsidR="009A1DE1">
        <w:rPr>
          <w:lang w:val="es-ES_tradnl"/>
        </w:rPr>
        <w:t>qualitat). Un cop elaborada la fi</w:t>
      </w:r>
      <w:r>
        <w:rPr>
          <w:lang w:val="es-ES_tradnl"/>
        </w:rPr>
        <w:t>t</w:t>
      </w:r>
      <w:r w:rsidR="009A1DE1">
        <w:rPr>
          <w:lang w:val="es-ES_tradnl"/>
        </w:rPr>
        <w:t xml:space="preserve">xa de teletreball amb el programa d’objectius de teletreball (aplicació </w:t>
      </w:r>
      <w:r>
        <w:rPr>
          <w:lang w:val="es-ES_tradnl"/>
        </w:rPr>
        <w:t>d’Acces) es traslladarà</w:t>
      </w:r>
      <w:r w:rsidR="009A1DE1">
        <w:rPr>
          <w:lang w:val="es-ES_tradnl"/>
        </w:rPr>
        <w:t xml:space="preserve"> a la Secció de Personal</w:t>
      </w:r>
      <w:r>
        <w:rPr>
          <w:lang w:val="es-ES_tradnl"/>
        </w:rPr>
        <w:t>,</w:t>
      </w:r>
      <w:r w:rsidR="009A1DE1">
        <w:rPr>
          <w:lang w:val="es-ES_tradnl"/>
        </w:rPr>
        <w:t xml:space="preserve"> per tal que comuniqui la pro</w:t>
      </w:r>
      <w:r>
        <w:rPr>
          <w:lang w:val="es-ES_tradnl"/>
        </w:rPr>
        <w:t>posta als agents socials (comitè i/o junta de personal) i als ò</w:t>
      </w:r>
      <w:r w:rsidR="009A1DE1">
        <w:rPr>
          <w:lang w:val="es-ES_tradnl"/>
        </w:rPr>
        <w:t>rgans corresponent</w:t>
      </w:r>
      <w:r>
        <w:rPr>
          <w:lang w:val="es-ES_tradnl"/>
        </w:rPr>
        <w:t>s</w:t>
      </w:r>
      <w:r w:rsidR="00C857CE">
        <w:rPr>
          <w:lang w:val="es-ES_tradnl"/>
        </w:rPr>
        <w:t>,</w:t>
      </w:r>
      <w:r>
        <w:rPr>
          <w:lang w:val="es-ES_tradnl"/>
        </w:rPr>
        <w:t xml:space="preserve"> i es</w:t>
      </w:r>
      <w:r w:rsidR="009A1DE1">
        <w:rPr>
          <w:lang w:val="es-ES_tradnl"/>
        </w:rPr>
        <w:t xml:space="preserve"> </w:t>
      </w:r>
      <w:r>
        <w:rPr>
          <w:lang w:val="es-ES_tradnl"/>
        </w:rPr>
        <w:t>traslladarà tota la documentació</w:t>
      </w:r>
      <w:r w:rsidR="009A1DE1">
        <w:rPr>
          <w:lang w:val="es-ES_tradnl"/>
        </w:rPr>
        <w:t xml:space="preserve"> oportuna. </w:t>
      </w:r>
    </w:p>
    <w:p w:rsidR="009A1DE1" w:rsidRDefault="009A1DE1" w:rsidP="00AC470B">
      <w:pPr>
        <w:rPr>
          <w:lang w:val="es-ES_tradnl"/>
        </w:rPr>
      </w:pPr>
    </w:p>
    <w:p w:rsidR="009A1DE1" w:rsidRDefault="004F7EE5" w:rsidP="00AC470B">
      <w:pPr>
        <w:rPr>
          <w:lang w:val="es-ES_tradnl"/>
        </w:rPr>
      </w:pPr>
      <w:r>
        <w:rPr>
          <w:lang w:val="es-ES_tradnl"/>
        </w:rPr>
        <w:t>La Secció de P</w:t>
      </w:r>
      <w:r w:rsidR="00FA0CE8">
        <w:rPr>
          <w:lang w:val="es-ES_tradnl"/>
        </w:rPr>
        <w:t>ersonal gestionarà els diferents proce</w:t>
      </w:r>
      <w:r>
        <w:rPr>
          <w:lang w:val="es-ES_tradnl"/>
        </w:rPr>
        <w:t xml:space="preserve">ssos derivats de la funció de l’àmbit competencial, </w:t>
      </w:r>
      <w:r w:rsidR="00FA0CE8">
        <w:rPr>
          <w:lang w:val="es-ES_tradnl"/>
        </w:rPr>
        <w:t>don</w:t>
      </w:r>
      <w:r w:rsidR="004D75EC">
        <w:rPr>
          <w:lang w:val="es-ES_tradnl"/>
        </w:rPr>
        <w:t>arà r</w:t>
      </w:r>
      <w:r>
        <w:rPr>
          <w:lang w:val="es-ES_tradnl"/>
        </w:rPr>
        <w:t>esposta al teletreballador i ordenarà</w:t>
      </w:r>
      <w:r w:rsidR="00FA0CE8">
        <w:rPr>
          <w:lang w:val="es-ES_tradnl"/>
        </w:rPr>
        <w:t xml:space="preserve"> la realització i </w:t>
      </w:r>
      <w:r>
        <w:rPr>
          <w:lang w:val="es-ES_tradnl"/>
        </w:rPr>
        <w:t>l’execució</w:t>
      </w:r>
      <w:r w:rsidR="00FA0CE8">
        <w:rPr>
          <w:lang w:val="es-ES_tradnl"/>
        </w:rPr>
        <w:t xml:space="preserve"> de tots els protocols corresponents. </w:t>
      </w:r>
    </w:p>
    <w:p w:rsidR="009A1DE1" w:rsidRDefault="009A1DE1" w:rsidP="00AC470B">
      <w:pPr>
        <w:rPr>
          <w:lang w:val="es-ES_tradnl"/>
        </w:rPr>
      </w:pPr>
    </w:p>
    <w:p w:rsidR="009A1DE1" w:rsidRDefault="009A1DE1" w:rsidP="00AC470B">
      <w:pPr>
        <w:rPr>
          <w:lang w:val="es-ES_tradnl"/>
        </w:rPr>
      </w:pPr>
    </w:p>
    <w:p w:rsidR="00AC470B" w:rsidRDefault="00AC470B" w:rsidP="00AC470B">
      <w:pPr>
        <w:rPr>
          <w:lang w:val="es-ES_tradnl"/>
        </w:rPr>
      </w:pPr>
    </w:p>
    <w:p w:rsidR="00AC470B" w:rsidRDefault="00AC470B" w:rsidP="00AC470B">
      <w:pPr>
        <w:rPr>
          <w:lang w:val="es-ES_tradnl"/>
        </w:rPr>
      </w:pPr>
    </w:p>
    <w:p w:rsidR="00AC470B" w:rsidRDefault="00AC470B" w:rsidP="00AC470B">
      <w:pPr>
        <w:rPr>
          <w:lang w:val="es-ES_tradnl"/>
        </w:rPr>
      </w:pPr>
    </w:p>
    <w:p w:rsidR="00AC470B" w:rsidRDefault="00AC470B" w:rsidP="00AC470B">
      <w:pPr>
        <w:rPr>
          <w:lang w:val="es-ES_tradnl"/>
        </w:rPr>
      </w:pPr>
    </w:p>
    <w:p w:rsidR="00AC470B" w:rsidRPr="00AC470B" w:rsidRDefault="00AC470B" w:rsidP="00AC470B">
      <w:pPr>
        <w:rPr>
          <w:lang w:val="es-ES_tradnl"/>
        </w:rPr>
      </w:pPr>
    </w:p>
    <w:p w:rsidR="00056E6B" w:rsidRPr="00E32B13" w:rsidRDefault="00056E6B" w:rsidP="00056E6B"/>
    <w:p w:rsidR="00056E6B" w:rsidRPr="00DF126A" w:rsidRDefault="00C32D39" w:rsidP="00C32D39">
      <w:pPr>
        <w:rPr>
          <w:szCs w:val="22"/>
        </w:rPr>
      </w:pPr>
      <w:r w:rsidRPr="00C32D39">
        <w:pict>
          <v:shape id="_x0000_i1029" type="#_x0000_t75" style="width:469.5pt;height:519.75pt">
            <v:imagedata r:id="rId17" o:title=""/>
          </v:shape>
        </w:pict>
      </w:r>
    </w:p>
    <w:p w:rsidR="00F34DA1" w:rsidRDefault="002A5BD8" w:rsidP="00154ECE">
      <w:r w:rsidRPr="00EB2E88">
        <w:br w:type="page"/>
      </w:r>
      <w:bookmarkStart w:id="393" w:name="_Toc137527061"/>
      <w:bookmarkStart w:id="394" w:name="_Toc137531916"/>
      <w:bookmarkStart w:id="395" w:name="_Toc137532092"/>
      <w:bookmarkEnd w:id="363"/>
    </w:p>
    <w:p w:rsidR="00F34DA1" w:rsidRDefault="00F34DA1" w:rsidP="00FB6EFD">
      <w:pPr>
        <w:pStyle w:val="EstiloTtulo1LatinaArialComplejoArialPrimeralnea"/>
      </w:pPr>
    </w:p>
    <w:p w:rsidR="00F34DA1" w:rsidRPr="00B04822" w:rsidRDefault="00B902B1" w:rsidP="00D11A14">
      <w:pPr>
        <w:pStyle w:val="Ttulo1LatinaArialComplejoArialSinLatina1"/>
        <w:rPr>
          <w:rStyle w:val="Ttulo2Car"/>
          <w:bCs w:val="0"/>
          <w:i w:val="0"/>
          <w:iCs w:val="0"/>
          <w:u w:val="none"/>
          <w:lang w:val="es-ES_tradnl"/>
        </w:rPr>
      </w:pPr>
      <w:bookmarkStart w:id="396" w:name="_Toc137959583"/>
      <w:r w:rsidRPr="00B04822">
        <w:rPr>
          <w:rStyle w:val="Ttulo2Car"/>
          <w:bCs w:val="0"/>
          <w:i w:val="0"/>
          <w:iCs w:val="0"/>
          <w:u w:val="none"/>
          <w:lang w:val="es-ES_tradnl"/>
        </w:rPr>
        <w:t>13</w:t>
      </w:r>
      <w:r w:rsidR="00F34DA1" w:rsidRPr="00B04822">
        <w:rPr>
          <w:rStyle w:val="Ttulo2Car"/>
          <w:bCs w:val="0"/>
          <w:i w:val="0"/>
          <w:iCs w:val="0"/>
          <w:u w:val="none"/>
          <w:lang w:val="es-ES_tradnl"/>
        </w:rPr>
        <w:t>. teletreball: planificar el projecte pilot</w:t>
      </w:r>
      <w:bookmarkEnd w:id="396"/>
    </w:p>
    <w:p w:rsidR="00F34DA1" w:rsidRPr="00B902B1" w:rsidRDefault="00F34DA1" w:rsidP="00154ECE">
      <w:pPr>
        <w:rPr>
          <w:rStyle w:val="Ttulo2Car"/>
          <w:i w:val="0"/>
        </w:rPr>
      </w:pPr>
    </w:p>
    <w:p w:rsidR="000F04A0" w:rsidRPr="00B902B1" w:rsidRDefault="00F34DA1" w:rsidP="00154ECE">
      <w:pPr>
        <w:rPr>
          <w:rStyle w:val="Ttulo2Car"/>
          <w:i w:val="0"/>
        </w:rPr>
      </w:pPr>
      <w:bookmarkStart w:id="397" w:name="_Toc137959584"/>
      <w:r w:rsidRPr="00B902B1">
        <w:rPr>
          <w:rStyle w:val="Ttulo2Car"/>
          <w:i w:val="0"/>
        </w:rPr>
        <w:t>1</w:t>
      </w:r>
      <w:r w:rsidR="005F15B6" w:rsidRPr="00B902B1">
        <w:rPr>
          <w:rStyle w:val="Ttulo2Car"/>
          <w:i w:val="0"/>
        </w:rPr>
        <w:t>3</w:t>
      </w:r>
      <w:r w:rsidRPr="00B902B1">
        <w:rPr>
          <w:rStyle w:val="Ttulo2Car"/>
          <w:i w:val="0"/>
        </w:rPr>
        <w:t>.1</w:t>
      </w:r>
      <w:r w:rsidR="001941E6" w:rsidRPr="00B902B1">
        <w:rPr>
          <w:rStyle w:val="Ttulo2Car"/>
          <w:i w:val="0"/>
        </w:rPr>
        <w:t xml:space="preserve">. </w:t>
      </w:r>
      <w:r w:rsidRPr="00B902B1">
        <w:rPr>
          <w:rStyle w:val="Ttulo2Car"/>
          <w:i w:val="0"/>
        </w:rPr>
        <w:t xml:space="preserve"> Introducció </w:t>
      </w:r>
      <w:bookmarkEnd w:id="393"/>
      <w:bookmarkEnd w:id="394"/>
      <w:bookmarkEnd w:id="395"/>
      <w:bookmarkEnd w:id="397"/>
      <w:r w:rsidR="00B902B1" w:rsidRPr="00B902B1">
        <w:rPr>
          <w:rStyle w:val="Ttulo2Car"/>
          <w:i w:val="0"/>
        </w:rPr>
        <w:t>al grup de treball per processos</w:t>
      </w:r>
    </w:p>
    <w:p w:rsidR="000F04A0" w:rsidRPr="00EB2E88" w:rsidRDefault="000F04A0" w:rsidP="000F04A0">
      <w:pPr>
        <w:outlineLvl w:val="0"/>
      </w:pPr>
    </w:p>
    <w:p w:rsidR="00B45C10" w:rsidRPr="00EB2E88" w:rsidRDefault="00B45C10" w:rsidP="00154ECE">
      <w:bookmarkStart w:id="398" w:name="_Toc137527062"/>
      <w:r w:rsidRPr="00EB2E88">
        <w:t xml:space="preserve">En la nostra </w:t>
      </w:r>
      <w:r w:rsidR="00FC4205" w:rsidRPr="00EB2E88">
        <w:t>experiència</w:t>
      </w:r>
      <w:r w:rsidRPr="00EB2E88">
        <w:t xml:space="preserve"> de te</w:t>
      </w:r>
      <w:r w:rsidR="00FC4205" w:rsidRPr="00EB2E88">
        <w:t>letreball hem diferenciat</w:t>
      </w:r>
      <w:r w:rsidR="00A667EE">
        <w:t>,</w:t>
      </w:r>
      <w:r w:rsidR="00FC4205" w:rsidRPr="00EB2E88">
        <w:t xml:space="preserve"> </w:t>
      </w:r>
      <w:r w:rsidR="003E0782" w:rsidRPr="00EB2E88">
        <w:t xml:space="preserve">d’acord amb la proposta d’anàlisi del grup d’organització, </w:t>
      </w:r>
      <w:r w:rsidRPr="00EB2E88">
        <w:t xml:space="preserve">les possibilitats del teletreball en els quadrants resultants de la </w:t>
      </w:r>
      <w:r w:rsidR="00FC4205" w:rsidRPr="00EB2E88">
        <w:t>combinació</w:t>
      </w:r>
      <w:r w:rsidRPr="00EB2E88">
        <w:t xml:space="preserve"> de </w:t>
      </w:r>
      <w:r w:rsidRPr="00EB2E88">
        <w:rPr>
          <w:u w:val="single"/>
        </w:rPr>
        <w:t>feines genèriques</w:t>
      </w:r>
      <w:r w:rsidRPr="00EB2E88">
        <w:t xml:space="preserve"> i </w:t>
      </w:r>
      <w:r w:rsidRPr="00EB2E88">
        <w:rPr>
          <w:u w:val="single"/>
        </w:rPr>
        <w:t>autoprogramables</w:t>
      </w:r>
      <w:r w:rsidR="00A667EE">
        <w:rPr>
          <w:u w:val="single"/>
        </w:rPr>
        <w:t>,</w:t>
      </w:r>
      <w:r w:rsidRPr="00EB2E88">
        <w:t xml:space="preserve"> amb </w:t>
      </w:r>
      <w:r w:rsidR="00FC4205" w:rsidRPr="00EB2E88">
        <w:t>utilització intensiva de les TIC</w:t>
      </w:r>
      <w:r w:rsidR="00A667EE">
        <w:t xml:space="preserve"> </w:t>
      </w:r>
      <w:r w:rsidR="0015701A">
        <w:rPr>
          <w:i/>
        </w:rPr>
        <w:t>on line</w:t>
      </w:r>
      <w:r w:rsidRPr="00EB2E88">
        <w:t xml:space="preserve"> o amb baixa intensi</w:t>
      </w:r>
      <w:r w:rsidR="00A667EE">
        <w:t xml:space="preserve">tat de les tecnologies </w:t>
      </w:r>
      <w:r w:rsidR="0015701A">
        <w:rPr>
          <w:i/>
        </w:rPr>
        <w:t>off line</w:t>
      </w:r>
      <w:r w:rsidRPr="00EB2E88">
        <w:t>.</w:t>
      </w:r>
      <w:bookmarkEnd w:id="398"/>
    </w:p>
    <w:p w:rsidR="00B45C10" w:rsidRPr="00EB2E88" w:rsidRDefault="00B45C10" w:rsidP="00154ECE"/>
    <w:p w:rsidR="00B45C10" w:rsidRPr="00EB2E88" w:rsidRDefault="008433D3" w:rsidP="00154ECE">
      <w:bookmarkStart w:id="399" w:name="_Toc137527063"/>
      <w:r w:rsidRPr="00EB2E88">
        <w:t xml:space="preserve">El quadrant resultant es </w:t>
      </w:r>
      <w:r w:rsidR="00FC4205" w:rsidRPr="00EB2E88">
        <w:t>planteja</w:t>
      </w:r>
      <w:r w:rsidR="00A667EE">
        <w:t xml:space="preserve"> al</w:t>
      </w:r>
      <w:r w:rsidRPr="00EB2E88">
        <w:t xml:space="preserve">menys </w:t>
      </w:r>
      <w:r w:rsidR="00A667EE">
        <w:t>en 4</w:t>
      </w:r>
      <w:r w:rsidR="00B45C10" w:rsidRPr="00EB2E88">
        <w:t xml:space="preserve"> espais </w:t>
      </w:r>
      <w:r w:rsidR="00FC4205" w:rsidRPr="00EB2E88">
        <w:t>nítids</w:t>
      </w:r>
      <w:r w:rsidR="00A667EE">
        <w:t xml:space="preserve"> i</w:t>
      </w:r>
      <w:r w:rsidR="00B45C10" w:rsidRPr="00EB2E88">
        <w:t xml:space="preserve"> clars en els extrem</w:t>
      </w:r>
      <w:r w:rsidR="00A667EE">
        <w:t>s</w:t>
      </w:r>
      <w:r w:rsidR="00B45C10" w:rsidRPr="00EB2E88">
        <w:t xml:space="preserve"> i </w:t>
      </w:r>
      <w:r w:rsidR="00A667EE">
        <w:t>una à</w:t>
      </w:r>
      <w:r w:rsidR="00FC4205" w:rsidRPr="00EB2E88">
        <w:t xml:space="preserve">mplia zona </w:t>
      </w:r>
      <w:r w:rsidRPr="00EB2E88">
        <w:t xml:space="preserve"> en l</w:t>
      </w:r>
      <w:r w:rsidR="00FC4205" w:rsidRPr="00EB2E88">
        <w:t>a</w:t>
      </w:r>
      <w:r w:rsidR="00A667EE">
        <w:t xml:space="preserve"> qual</w:t>
      </w:r>
      <w:r w:rsidRPr="00EB2E88">
        <w:t xml:space="preserve"> es po</w:t>
      </w:r>
      <w:r w:rsidR="00A667EE">
        <w:t>den</w:t>
      </w:r>
      <w:r w:rsidRPr="00EB2E88">
        <w:t xml:space="preserve"> incloure</w:t>
      </w:r>
      <w:r w:rsidR="00A667EE">
        <w:t xml:space="preserve"> les</w:t>
      </w:r>
      <w:r w:rsidRPr="00EB2E88">
        <w:t xml:space="preserve"> funcions i </w:t>
      </w:r>
      <w:r w:rsidR="00A667EE">
        <w:t xml:space="preserve">la </w:t>
      </w:r>
      <w:r w:rsidRPr="00EB2E88">
        <w:t>tecnologia en diferent</w:t>
      </w:r>
      <w:r w:rsidR="004D75EC">
        <w:t>s</w:t>
      </w:r>
      <w:r w:rsidRPr="00EB2E88">
        <w:t xml:space="preserve"> grau</w:t>
      </w:r>
      <w:r w:rsidR="004D75EC">
        <w:t>s</w:t>
      </w:r>
      <w:r w:rsidRPr="00EB2E88">
        <w:t>.</w:t>
      </w:r>
      <w:bookmarkEnd w:id="399"/>
      <w:r w:rsidRPr="00EB2E88">
        <w:t xml:space="preserve"> </w:t>
      </w:r>
    </w:p>
    <w:p w:rsidR="008433D3" w:rsidRPr="00EB2E88" w:rsidRDefault="008433D3" w:rsidP="00154ECE"/>
    <w:p w:rsidR="008433D3" w:rsidRPr="00EB2E88" w:rsidRDefault="00A667EE" w:rsidP="00154ECE">
      <w:bookmarkStart w:id="400" w:name="_Toc137527064"/>
      <w:r>
        <w:t>Quadrant 1</w:t>
      </w:r>
      <w:r w:rsidR="008433D3" w:rsidRPr="00EB2E88">
        <w:t>: Tasques gen</w:t>
      </w:r>
      <w:r w:rsidR="002F4DA3" w:rsidRPr="00EB2E88">
        <w:t>èriques -</w:t>
      </w:r>
      <w:r>
        <w:t xml:space="preserve"> elevada tecnologia </w:t>
      </w:r>
      <w:r w:rsidR="0015701A">
        <w:rPr>
          <w:i/>
        </w:rPr>
        <w:t>on line</w:t>
      </w:r>
      <w:r>
        <w:t>.</w:t>
      </w:r>
      <w:r w:rsidR="008433D3" w:rsidRPr="00EB2E88">
        <w:t xml:space="preserve"> Codi TTG</w:t>
      </w:r>
      <w:r w:rsidR="002F4DA3" w:rsidRPr="00EB2E88">
        <w:t>NL</w:t>
      </w:r>
      <w:bookmarkEnd w:id="400"/>
      <w:r>
        <w:t>.</w:t>
      </w:r>
    </w:p>
    <w:p w:rsidR="002F4DA3" w:rsidRPr="00EB2E88" w:rsidRDefault="00A667EE" w:rsidP="00154ECE">
      <w:bookmarkStart w:id="401" w:name="_Toc137527065"/>
      <w:r>
        <w:t>Quadrant 2</w:t>
      </w:r>
      <w:r w:rsidR="002F4DA3" w:rsidRPr="00EB2E88">
        <w:t xml:space="preserve"> : Tasques genèr</w:t>
      </w:r>
      <w:r>
        <w:t xml:space="preserve">iques - baixa tecnologia </w:t>
      </w:r>
      <w:r w:rsidR="0015701A">
        <w:rPr>
          <w:i/>
        </w:rPr>
        <w:t>off line</w:t>
      </w:r>
      <w:r w:rsidR="002F4DA3" w:rsidRPr="00EB2E88">
        <w:t>. Codi TTGOL</w:t>
      </w:r>
      <w:bookmarkEnd w:id="401"/>
      <w:r>
        <w:t>.</w:t>
      </w:r>
    </w:p>
    <w:p w:rsidR="002F4DA3" w:rsidRPr="00EB2E88" w:rsidRDefault="00A667EE" w:rsidP="00154ECE">
      <w:bookmarkStart w:id="402" w:name="_Toc137527066"/>
      <w:r>
        <w:t>Quadrant 3</w:t>
      </w:r>
      <w:r w:rsidR="002F4DA3" w:rsidRPr="00EB2E88">
        <w:t>: Tasques autoprogramabl</w:t>
      </w:r>
      <w:r>
        <w:t xml:space="preserve">es -  elevada tecnologia </w:t>
      </w:r>
      <w:r w:rsidR="0015701A">
        <w:rPr>
          <w:i/>
        </w:rPr>
        <w:t>on line</w:t>
      </w:r>
      <w:r>
        <w:t>.</w:t>
      </w:r>
      <w:r w:rsidR="002F4DA3" w:rsidRPr="00EB2E88">
        <w:t xml:space="preserve"> Codi TTANL</w:t>
      </w:r>
      <w:bookmarkEnd w:id="402"/>
      <w:r w:rsidR="004D75EC">
        <w:t>.</w:t>
      </w:r>
    </w:p>
    <w:p w:rsidR="002F4DA3" w:rsidRPr="00EB2E88" w:rsidRDefault="00A667EE" w:rsidP="00154ECE">
      <w:bookmarkStart w:id="403" w:name="_Toc137527067"/>
      <w:r>
        <w:t>Quadrant 4</w:t>
      </w:r>
      <w:r w:rsidR="00154ECE">
        <w:t>: Tasque</w:t>
      </w:r>
      <w:r w:rsidR="002F4DA3" w:rsidRPr="00EB2E88">
        <w:t>s autoprogra</w:t>
      </w:r>
      <w:r>
        <w:t xml:space="preserve">mables – baixa tecnologia </w:t>
      </w:r>
      <w:r w:rsidR="0015701A">
        <w:rPr>
          <w:i/>
        </w:rPr>
        <w:t>off line</w:t>
      </w:r>
      <w:r>
        <w:t>.</w:t>
      </w:r>
      <w:r w:rsidR="002F4DA3" w:rsidRPr="00EB2E88">
        <w:t xml:space="preserve"> Codi TTGOL</w:t>
      </w:r>
      <w:bookmarkEnd w:id="403"/>
      <w:r>
        <w:t>.</w:t>
      </w:r>
    </w:p>
    <w:p w:rsidR="002F4DA3" w:rsidRPr="00EB2E88" w:rsidRDefault="00A667EE" w:rsidP="00154ECE">
      <w:bookmarkStart w:id="404" w:name="_Toc137527068"/>
      <w:r>
        <w:t>Quadrant 5</w:t>
      </w:r>
      <w:r w:rsidR="002F4DA3" w:rsidRPr="00EB2E88">
        <w:t>: Zones mixtes que combinen tot tipus de modalitats.</w:t>
      </w:r>
      <w:bookmarkEnd w:id="404"/>
    </w:p>
    <w:p w:rsidR="002F4DA3" w:rsidRPr="00EB2E88" w:rsidRDefault="002F4DA3" w:rsidP="000D12B8"/>
    <w:p w:rsidR="002F4DA3" w:rsidRPr="00EB2E88" w:rsidRDefault="00903C17" w:rsidP="000D12B8">
      <w:bookmarkStart w:id="405" w:name="_Toc137527069"/>
      <w:r w:rsidRPr="00EB2E88">
        <w:t>A partir d’aquesta classificació, que ens ajuda a perfilar els indicadors en aquest grup de treball</w:t>
      </w:r>
      <w:r w:rsidR="00FE75C8">
        <w:t>,</w:t>
      </w:r>
      <w:r w:rsidRPr="00EB2E88">
        <w:t xml:space="preserve"> ens plantegem el objectius següents:</w:t>
      </w:r>
      <w:bookmarkEnd w:id="405"/>
      <w:r w:rsidRPr="00EB2E88">
        <w:t xml:space="preserve"> </w:t>
      </w:r>
    </w:p>
    <w:p w:rsidR="00903C17" w:rsidRPr="00EB2E88" w:rsidRDefault="00903C17" w:rsidP="000D12B8"/>
    <w:p w:rsidR="003E0782" w:rsidRPr="00EB2E88" w:rsidRDefault="003E0782" w:rsidP="000D12B8">
      <w:pPr>
        <w:numPr>
          <w:ilvl w:val="0"/>
          <w:numId w:val="20"/>
        </w:numPr>
      </w:pPr>
      <w:bookmarkStart w:id="406" w:name="_Toc137527070"/>
      <w:r w:rsidRPr="00EB2E88">
        <w:t>Establir el procés per assenyalar el objectius, tasques i funcions</w:t>
      </w:r>
      <w:r w:rsidR="00FE75C8">
        <w:t>,</w:t>
      </w:r>
      <w:r w:rsidRPr="00EB2E88">
        <w:t xml:space="preserve"> i avaluar-ne els resultats.</w:t>
      </w:r>
      <w:bookmarkEnd w:id="406"/>
    </w:p>
    <w:p w:rsidR="003E0782" w:rsidRPr="00EB2E88" w:rsidRDefault="003E0782" w:rsidP="000D12B8">
      <w:pPr>
        <w:numPr>
          <w:ilvl w:val="0"/>
          <w:numId w:val="20"/>
        </w:numPr>
      </w:pPr>
      <w:bookmarkStart w:id="407" w:name="_Toc137527071"/>
      <w:r w:rsidRPr="00EB2E88">
        <w:t>Elabor</w:t>
      </w:r>
      <w:r w:rsidR="00FE75C8">
        <w:t xml:space="preserve">ar una proposta d’indicadors </w:t>
      </w:r>
      <w:r w:rsidRPr="00EB2E88">
        <w:t>quantitatius de productivitat i de qualitat dels teletreballadors</w:t>
      </w:r>
      <w:r w:rsidR="00FE75C8">
        <w:t>,</w:t>
      </w:r>
      <w:r w:rsidRPr="00EB2E88">
        <w:t xml:space="preserve"> així com uns indicador</w:t>
      </w:r>
      <w:r w:rsidR="00FE75C8">
        <w:t>s qualitatius de la tasca de</w:t>
      </w:r>
      <w:r w:rsidRPr="00EB2E88">
        <w:t xml:space="preserve"> comandament.</w:t>
      </w:r>
      <w:bookmarkEnd w:id="407"/>
      <w:r w:rsidRPr="00EB2E88">
        <w:t xml:space="preserve"> </w:t>
      </w:r>
    </w:p>
    <w:p w:rsidR="00903C17" w:rsidRPr="00EB2E88" w:rsidRDefault="00903C17" w:rsidP="00903C17"/>
    <w:p w:rsidR="00F34DA1" w:rsidRDefault="00F34DA1" w:rsidP="000D12B8">
      <w:pPr>
        <w:rPr>
          <w:u w:val="single"/>
        </w:rPr>
      </w:pPr>
    </w:p>
    <w:p w:rsidR="00F34DA1" w:rsidRPr="003C7884" w:rsidRDefault="003C7884" w:rsidP="000D12B8">
      <w:r w:rsidRPr="003C7884">
        <w:t xml:space="preserve">Ens plantegem </w:t>
      </w:r>
      <w:r w:rsidR="00FE75C8">
        <w:t>una sèrie de reflexions prèvies:</w:t>
      </w:r>
    </w:p>
    <w:p w:rsidR="003C7884" w:rsidRDefault="003C7884" w:rsidP="000D12B8">
      <w:pPr>
        <w:rPr>
          <w:u w:val="single"/>
        </w:rPr>
      </w:pPr>
    </w:p>
    <w:p w:rsidR="00903C17" w:rsidRPr="000D12B8" w:rsidRDefault="003E0782" w:rsidP="000D12B8">
      <w:pPr>
        <w:rPr>
          <w:u w:val="single"/>
        </w:rPr>
      </w:pPr>
      <w:r w:rsidRPr="000D12B8">
        <w:rPr>
          <w:u w:val="single"/>
        </w:rPr>
        <w:t>Per que fa  a l’</w:t>
      </w:r>
      <w:r w:rsidR="00FC6A24">
        <w:rPr>
          <w:u w:val="single"/>
        </w:rPr>
        <w:t>establiment d’</w:t>
      </w:r>
      <w:r w:rsidRPr="000D12B8">
        <w:rPr>
          <w:u w:val="single"/>
        </w:rPr>
        <w:t xml:space="preserve"> </w:t>
      </w:r>
      <w:r w:rsidR="00FC6A24">
        <w:rPr>
          <w:u w:val="single"/>
        </w:rPr>
        <w:t>i</w:t>
      </w:r>
      <w:r w:rsidR="00903C17" w:rsidRPr="000D12B8">
        <w:rPr>
          <w:u w:val="single"/>
        </w:rPr>
        <w:t>ndicador</w:t>
      </w:r>
      <w:r w:rsidR="00FC6A24">
        <w:rPr>
          <w:u w:val="single"/>
        </w:rPr>
        <w:t>s</w:t>
      </w:r>
      <w:r w:rsidR="00903C17" w:rsidRPr="000D12B8">
        <w:rPr>
          <w:u w:val="single"/>
        </w:rPr>
        <w:t xml:space="preserve"> </w:t>
      </w:r>
      <w:r w:rsidR="00FC6A24">
        <w:rPr>
          <w:u w:val="single"/>
        </w:rPr>
        <w:t xml:space="preserve">de </w:t>
      </w:r>
      <w:r w:rsidR="00903C17" w:rsidRPr="000D12B8">
        <w:rPr>
          <w:u w:val="single"/>
        </w:rPr>
        <w:t>productivitat:</w:t>
      </w:r>
      <w:r w:rsidR="00FC6A24">
        <w:rPr>
          <w:u w:val="single"/>
        </w:rPr>
        <w:t xml:space="preserve"> </w:t>
      </w:r>
    </w:p>
    <w:p w:rsidR="00903C17" w:rsidRPr="00EB2E88" w:rsidRDefault="00903C17" w:rsidP="00903C17">
      <w:pPr>
        <w:rPr>
          <w:iCs/>
        </w:rPr>
      </w:pPr>
    </w:p>
    <w:p w:rsidR="00903C17" w:rsidRPr="00EB2E88" w:rsidRDefault="00FC6A24" w:rsidP="00903C17">
      <w:r>
        <w:t>La productivitat del treball</w:t>
      </w:r>
      <w:r w:rsidR="004D75EC">
        <w:t>,</w:t>
      </w:r>
      <w:r>
        <w:t xml:space="preserve"> que pot definir-se com el v</w:t>
      </w:r>
      <w:r w:rsidR="00903C17" w:rsidRPr="00EB2E88">
        <w:t>alor de l</w:t>
      </w:r>
      <w:r w:rsidR="006E05C8">
        <w:t>a producció per hora treballada</w:t>
      </w:r>
      <w:r w:rsidR="004D75EC">
        <w:t>,</w:t>
      </w:r>
      <w:r w:rsidR="006E05C8">
        <w:t xml:space="preserve"> presenta certes d</w:t>
      </w:r>
      <w:r w:rsidR="00903C17" w:rsidRPr="00EB2E88">
        <w:t>ificultat</w:t>
      </w:r>
      <w:r w:rsidR="006E05C8">
        <w:t xml:space="preserve">s de mesura </w:t>
      </w:r>
      <w:r w:rsidR="00FE75C8">
        <w:t>en el s</w:t>
      </w:r>
      <w:r w:rsidR="00903C17" w:rsidRPr="00EB2E88">
        <w:t>ector públic</w:t>
      </w:r>
      <w:r w:rsidR="006E05C8">
        <w:t xml:space="preserve">,  ja que cal delimitar </w:t>
      </w:r>
      <w:r w:rsidR="006E05C8" w:rsidRPr="00EB2E88">
        <w:t>el valor de producció</w:t>
      </w:r>
      <w:r w:rsidR="00903C17" w:rsidRPr="00EB2E88">
        <w:t>.</w:t>
      </w:r>
      <w:r w:rsidR="00FE75C8">
        <w:t xml:space="preserve"> Es pot mesurar el valor de la producció</w:t>
      </w:r>
      <w:r w:rsidR="006E05C8">
        <w:t xml:space="preserve"> </w:t>
      </w:r>
      <w:r w:rsidR="00903C17" w:rsidRPr="00EB2E88">
        <w:t>des de diferents aproximacions:</w:t>
      </w:r>
    </w:p>
    <w:p w:rsidR="00903C17" w:rsidRPr="00EB2E88" w:rsidRDefault="00903C17" w:rsidP="00903C17"/>
    <w:p w:rsidR="00903C17" w:rsidRPr="00EB2E88" w:rsidRDefault="00903C17" w:rsidP="00903C17">
      <w:pPr>
        <w:numPr>
          <w:ilvl w:val="0"/>
          <w:numId w:val="1"/>
        </w:numPr>
      </w:pPr>
      <w:r w:rsidRPr="00EB2E88">
        <w:t>Treballar amb quantitats</w:t>
      </w:r>
    </w:p>
    <w:p w:rsidR="00903C17" w:rsidRPr="00EB2E88" w:rsidRDefault="00903C17" w:rsidP="00903C17">
      <w:pPr>
        <w:numPr>
          <w:ilvl w:val="0"/>
          <w:numId w:val="1"/>
        </w:numPr>
      </w:pPr>
      <w:r w:rsidRPr="00EB2E88">
        <w:t xml:space="preserve">Treballar amb </w:t>
      </w:r>
      <w:r w:rsidR="00FE75C8">
        <w:t xml:space="preserve">la </w:t>
      </w:r>
      <w:r w:rsidRPr="00EB2E88">
        <w:t>satisfacció del client (intern)</w:t>
      </w:r>
      <w:r w:rsidR="006E05C8">
        <w:t xml:space="preserve"> (productivitat no numerària)</w:t>
      </w:r>
    </w:p>
    <w:p w:rsidR="00903C17" w:rsidRPr="00EB2E88" w:rsidRDefault="00903C17" w:rsidP="00903C17">
      <w:pPr>
        <w:numPr>
          <w:ilvl w:val="0"/>
          <w:numId w:val="1"/>
        </w:numPr>
      </w:pPr>
      <w:r w:rsidRPr="00EB2E88">
        <w:t xml:space="preserve">Treballar amb </w:t>
      </w:r>
      <w:r w:rsidR="00FE75C8">
        <w:t xml:space="preserve">la </w:t>
      </w:r>
      <w:r w:rsidRPr="00EB2E88">
        <w:t>satisfacció del comandament</w:t>
      </w:r>
    </w:p>
    <w:p w:rsidR="00903C17" w:rsidRPr="00EB2E88" w:rsidRDefault="00903C17" w:rsidP="00903C17">
      <w:pPr>
        <w:numPr>
          <w:ilvl w:val="0"/>
          <w:numId w:val="1"/>
        </w:numPr>
      </w:pPr>
      <w:r w:rsidRPr="00EB2E88">
        <w:t>Estalvi de temps</w:t>
      </w:r>
    </w:p>
    <w:p w:rsidR="00903C17" w:rsidRPr="00EB2E88" w:rsidRDefault="00903C17" w:rsidP="00903C17">
      <w:pPr>
        <w:numPr>
          <w:ilvl w:val="0"/>
          <w:numId w:val="1"/>
        </w:numPr>
      </w:pPr>
      <w:r w:rsidRPr="00EB2E88">
        <w:t>Innovació aportada (</w:t>
      </w:r>
      <w:r w:rsidR="00FE75C8">
        <w:t xml:space="preserve">del </w:t>
      </w:r>
      <w:r w:rsidRPr="00EB2E88">
        <w:t xml:space="preserve">producte, </w:t>
      </w:r>
      <w:r w:rsidR="00FE75C8">
        <w:t xml:space="preserve">del </w:t>
      </w:r>
      <w:r w:rsidRPr="00EB2E88">
        <w:t>procés o organitzativa)</w:t>
      </w:r>
    </w:p>
    <w:p w:rsidR="00903C17" w:rsidRPr="00EB2E88" w:rsidRDefault="00903C17" w:rsidP="00903C17"/>
    <w:p w:rsidR="00903C17" w:rsidRPr="00EB2E88" w:rsidRDefault="003E0782" w:rsidP="00903C17">
      <w:pPr>
        <w:rPr>
          <w:bCs/>
          <w:iCs/>
          <w:u w:val="single"/>
        </w:rPr>
      </w:pPr>
      <w:r w:rsidRPr="00EB2E88">
        <w:rPr>
          <w:bCs/>
          <w:iCs/>
          <w:u w:val="single"/>
        </w:rPr>
        <w:t>Pel que fa a l’i</w:t>
      </w:r>
      <w:r w:rsidR="00903C17" w:rsidRPr="00EB2E88">
        <w:rPr>
          <w:bCs/>
          <w:iCs/>
          <w:u w:val="single"/>
        </w:rPr>
        <w:t xml:space="preserve">ndicador </w:t>
      </w:r>
      <w:r w:rsidR="00FE75C8">
        <w:rPr>
          <w:bCs/>
          <w:iCs/>
          <w:u w:val="single"/>
        </w:rPr>
        <w:t xml:space="preserve">de la </w:t>
      </w:r>
      <w:r w:rsidR="00903C17" w:rsidRPr="00EB2E88">
        <w:rPr>
          <w:bCs/>
          <w:iCs/>
          <w:u w:val="single"/>
        </w:rPr>
        <w:t>qualitat:</w:t>
      </w:r>
    </w:p>
    <w:p w:rsidR="00903C17" w:rsidRPr="00EB2E88" w:rsidRDefault="00903C17" w:rsidP="00903C17">
      <w:pPr>
        <w:rPr>
          <w:iCs/>
        </w:rPr>
      </w:pPr>
    </w:p>
    <w:p w:rsidR="00903C17" w:rsidRPr="00EB2E88" w:rsidRDefault="00FE75C8" w:rsidP="00903C17">
      <w:r>
        <w:t xml:space="preserve">Per </w:t>
      </w:r>
      <w:r w:rsidR="006E05C8">
        <w:t>m</w:t>
      </w:r>
      <w:r w:rsidR="00903C17" w:rsidRPr="00EB2E88">
        <w:t>esurar el valor de la qualitat</w:t>
      </w:r>
      <w:r w:rsidR="006E05C8">
        <w:t>, tindrem en compte les següents dimensions</w:t>
      </w:r>
      <w:r w:rsidR="00903C17" w:rsidRPr="00EB2E88">
        <w:t>:</w:t>
      </w:r>
    </w:p>
    <w:p w:rsidR="00903C17" w:rsidRPr="00EB2E88" w:rsidRDefault="00903C17" w:rsidP="00903C17"/>
    <w:p w:rsidR="00903C17" w:rsidRPr="00EB2E88" w:rsidRDefault="00903C17" w:rsidP="00903C17">
      <w:pPr>
        <w:numPr>
          <w:ilvl w:val="0"/>
          <w:numId w:val="1"/>
        </w:numPr>
      </w:pPr>
      <w:r w:rsidRPr="00EB2E88">
        <w:t>Satisfacció del client (intern), comandament o grup de treball</w:t>
      </w:r>
    </w:p>
    <w:p w:rsidR="00903C17" w:rsidRPr="00EB2E88" w:rsidRDefault="00903C17" w:rsidP="00903C17">
      <w:pPr>
        <w:numPr>
          <w:ilvl w:val="0"/>
          <w:numId w:val="1"/>
        </w:numPr>
      </w:pPr>
      <w:r w:rsidRPr="00EB2E88">
        <w:t>Incidències en la producció (servei)</w:t>
      </w:r>
    </w:p>
    <w:p w:rsidR="00903C17" w:rsidRPr="00EB2E88" w:rsidRDefault="00903C17" w:rsidP="00903C17">
      <w:pPr>
        <w:numPr>
          <w:ilvl w:val="0"/>
          <w:numId w:val="1"/>
        </w:numPr>
      </w:pPr>
      <w:r w:rsidRPr="00EB2E88">
        <w:t>Terminis de lliurament</w:t>
      </w:r>
    </w:p>
    <w:p w:rsidR="00903C17" w:rsidRPr="00EB2E88" w:rsidRDefault="00903C17" w:rsidP="00903C17">
      <w:pPr>
        <w:numPr>
          <w:ilvl w:val="0"/>
          <w:numId w:val="1"/>
        </w:numPr>
      </w:pPr>
      <w:r w:rsidRPr="00EB2E88">
        <w:t xml:space="preserve">Indicador que permeti la comparació entre teletreballadors </w:t>
      </w:r>
      <w:r w:rsidR="00FE75C8">
        <w:t>i treballadors en</w:t>
      </w:r>
      <w:r w:rsidRPr="00EB2E88">
        <w:t xml:space="preserve"> forma de treball habitual</w:t>
      </w:r>
    </w:p>
    <w:p w:rsidR="00903C17" w:rsidRPr="00EB2E88" w:rsidRDefault="00903C17" w:rsidP="00903C17"/>
    <w:p w:rsidR="00903C17" w:rsidRPr="007237A5" w:rsidRDefault="006E05C8" w:rsidP="007237A5">
      <w:pPr>
        <w:rPr>
          <w:bCs/>
          <w:iCs/>
        </w:rPr>
      </w:pPr>
      <w:r w:rsidRPr="007237A5">
        <w:rPr>
          <w:bCs/>
          <w:iCs/>
        </w:rPr>
        <w:t>Per a l’avaluació dels resultats</w:t>
      </w:r>
      <w:r w:rsidR="007237A5">
        <w:rPr>
          <w:bCs/>
          <w:iCs/>
        </w:rPr>
        <w:t>, considerarem tant les respostes del teletreballador com del comandament responsable del procés. En aquest sentit, és interessant recollir aspectes com el t</w:t>
      </w:r>
      <w:r w:rsidR="00903C17" w:rsidRPr="00EB2E88">
        <w:t>emps de dedicació a programar les tas</w:t>
      </w:r>
      <w:r w:rsidR="007237A5">
        <w:t xml:space="preserve">ques mesurat en hores de feina, la </w:t>
      </w:r>
      <w:r w:rsidR="00903C17" w:rsidRPr="00EB2E88">
        <w:t xml:space="preserve">comparació </w:t>
      </w:r>
      <w:r w:rsidR="007237A5">
        <w:t xml:space="preserve">teletreball-treball ordinari, les </w:t>
      </w:r>
      <w:r w:rsidR="007237A5">
        <w:lastRenderedPageBreak/>
        <w:t>dificultats de coordinació, gestió i comunicació</w:t>
      </w:r>
      <w:r w:rsidR="00FE75C8">
        <w:t>,</w:t>
      </w:r>
      <w:r w:rsidR="007237A5">
        <w:t xml:space="preserve"> o el valor afegit que aporta la introducció d’aquesta fórmula organitzativa.</w:t>
      </w:r>
    </w:p>
    <w:p w:rsidR="00E9414B" w:rsidRPr="00EB2E88" w:rsidRDefault="00E9414B" w:rsidP="000D12B8"/>
    <w:p w:rsidR="00D27E60" w:rsidRDefault="005A04B2" w:rsidP="000D12B8">
      <w:bookmarkStart w:id="408" w:name="_Toc137527072"/>
      <w:r w:rsidRPr="00EB2E88">
        <w:t>A partir d</w:t>
      </w:r>
      <w:r w:rsidR="004D0377">
        <w:t>’aquest plantejament proposem una</w:t>
      </w:r>
      <w:r w:rsidRPr="00EB2E88">
        <w:t xml:space="preserve"> bateria d’indicadors</w:t>
      </w:r>
      <w:bookmarkEnd w:id="408"/>
      <w:r w:rsidR="004D0377">
        <w:t>. Aquesta eina serà d’utilitat per establir el tipus de treball que dins de l’Ajuntament és més susceptible d’</w:t>
      </w:r>
      <w:r w:rsidR="00FE75C8">
        <w:t>implementar el teletreball per</w:t>
      </w:r>
      <w:r w:rsidR="004D0377">
        <w:t xml:space="preserve"> obtenir</w:t>
      </w:r>
      <w:r w:rsidR="005C53BB">
        <w:t xml:space="preserve"> major eficiència</w:t>
      </w:r>
      <w:r w:rsidR="004D0377">
        <w:t xml:space="preserve"> i més </w:t>
      </w:r>
      <w:r w:rsidR="005C53BB">
        <w:t>satisfacció</w:t>
      </w:r>
      <w:r w:rsidR="004D0377">
        <w:t xml:space="preserve"> per al teletreballador.</w:t>
      </w:r>
      <w:r w:rsidR="00D27E60">
        <w:t xml:space="preserve"> A partir de les respostes, pot detectar-se si la delimitació entre treball genèric i treball autoprogramable,</w:t>
      </w:r>
      <w:r w:rsidR="00FE75C8">
        <w:t xml:space="preserve"> i entre</w:t>
      </w:r>
      <w:r w:rsidR="00D27E60">
        <w:t xml:space="preserve"> treball </w:t>
      </w:r>
      <w:r w:rsidR="00D27E60" w:rsidRPr="00FE75C8">
        <w:rPr>
          <w:i/>
        </w:rPr>
        <w:t>off-line</w:t>
      </w:r>
      <w:r w:rsidR="00D27E60">
        <w:t xml:space="preserve"> i treball </w:t>
      </w:r>
      <w:r w:rsidR="00D27E60" w:rsidRPr="00FE75C8">
        <w:rPr>
          <w:i/>
        </w:rPr>
        <w:t>on-line</w:t>
      </w:r>
      <w:r w:rsidR="00FE75C8" w:rsidRPr="00FE75C8">
        <w:t>,</w:t>
      </w:r>
      <w:r w:rsidR="00FE75C8">
        <w:t xml:space="preserve"> és difu</w:t>
      </w:r>
      <w:r w:rsidR="00D27E60">
        <w:t>sa i si presenten, cadascun dels grups, diferències d</w:t>
      </w:r>
      <w:r w:rsidR="00FE75C8">
        <w:t>egudes a la naturalesa del mateix</w:t>
      </w:r>
      <w:r w:rsidR="00D27E60">
        <w:t xml:space="preserve"> treball a realitzar.</w:t>
      </w:r>
    </w:p>
    <w:p w:rsidR="00D27E60" w:rsidRDefault="00D27E60" w:rsidP="000D12B8"/>
    <w:p w:rsidR="005A04B2" w:rsidRPr="00EB2E88" w:rsidRDefault="00D27E60" w:rsidP="000D12B8">
      <w:r>
        <w:t xml:space="preserve">A través dels indicadors es pretén </w:t>
      </w:r>
      <w:r w:rsidR="004D75EC">
        <w:t>comprovar</w:t>
      </w:r>
      <w:r>
        <w:t xml:space="preserve"> si el percentatge </w:t>
      </w:r>
      <w:r w:rsidR="00480D67">
        <w:t xml:space="preserve">establert </w:t>
      </w:r>
      <w:r w:rsidR="00480D67" w:rsidRPr="00FE75C8">
        <w:rPr>
          <w:i/>
        </w:rPr>
        <w:t>a priori</w:t>
      </w:r>
      <w:r w:rsidR="00480D67">
        <w:t xml:space="preserve"> </w:t>
      </w:r>
      <w:r>
        <w:t>de</w:t>
      </w:r>
      <w:r w:rsidR="00480D67">
        <w:t>l</w:t>
      </w:r>
      <w:r>
        <w:t xml:space="preserve"> 20% de teletreball </w:t>
      </w:r>
      <w:r w:rsidR="00480D67">
        <w:t>sobre</w:t>
      </w:r>
      <w:r w:rsidR="00FE75C8">
        <w:t xml:space="preserve"> el total és una proporció vàlida per </w:t>
      </w:r>
      <w:r w:rsidR="00480D67">
        <w:t>implementar aquesta fórmula organitzativa. També permetrà distingir si la freqüència o periodicitat de teletreball té alguna influència o impacte en els resultats, sobre el lloc de treball o en l’equip.</w:t>
      </w:r>
    </w:p>
    <w:p w:rsidR="00480D67" w:rsidRDefault="00480D67" w:rsidP="000F04A0">
      <w:pPr>
        <w:outlineLvl w:val="0"/>
        <w:rPr>
          <w:b/>
          <w:u w:val="single"/>
        </w:rPr>
      </w:pPr>
    </w:p>
    <w:p w:rsidR="0058208F" w:rsidRDefault="00480D67" w:rsidP="00751D8B">
      <w:r w:rsidRPr="00480D67">
        <w:t>Permet</w:t>
      </w:r>
      <w:r>
        <w:t xml:space="preserve"> avaluar la formulació dels objectius. </w:t>
      </w:r>
      <w:r w:rsidR="0058208F">
        <w:t>Els resultats obtinguts ens donaran indicis sobre si en la seva formulac</w:t>
      </w:r>
      <w:r w:rsidR="00FE75C8">
        <w:t>i</w:t>
      </w:r>
      <w:r w:rsidR="0058208F">
        <w:t>ó s’han considerat els requeriments tecnològics i organitzatius per a assolir-los amb èxit. Tanmateix, ha de permetre ajustar la temporalització en futures experiències.</w:t>
      </w:r>
    </w:p>
    <w:p w:rsidR="0058208F" w:rsidRDefault="0058208F" w:rsidP="00751D8B"/>
    <w:p w:rsidR="0058208F" w:rsidRDefault="00567E0F" w:rsidP="00751D8B">
      <w:r>
        <w:t>En l’apartat dedicat als resultats obtingut</w:t>
      </w:r>
      <w:r w:rsidR="00FE75C8">
        <w:t>s, es diferencien indicadors d’</w:t>
      </w:r>
      <w:r>
        <w:t>eficiència i de qualitat per al treball genèric i per al treball autoprogramable</w:t>
      </w:r>
      <w:r w:rsidR="00FE75C8">
        <w:t>,</w:t>
      </w:r>
      <w:r w:rsidR="00BC27D6">
        <w:t xml:space="preserve"> per adaptar la mesura al tipus de treball. També es pretén establir compar</w:t>
      </w:r>
      <w:r w:rsidR="00FE75C8">
        <w:t>acions entre els resultats del</w:t>
      </w:r>
      <w:r w:rsidR="00BC27D6">
        <w:t xml:space="preserve"> treball ordinari i </w:t>
      </w:r>
      <w:r w:rsidR="00FE75C8">
        <w:t xml:space="preserve">els del </w:t>
      </w:r>
      <w:r w:rsidR="00BC27D6">
        <w:t>teletreball.</w:t>
      </w:r>
    </w:p>
    <w:p w:rsidR="0058208F" w:rsidRDefault="0058208F" w:rsidP="00751D8B"/>
    <w:p w:rsidR="008968A1" w:rsidRDefault="0058208F" w:rsidP="00751D8B">
      <w:r>
        <w:t xml:space="preserve"> </w:t>
      </w:r>
      <w:r w:rsidR="006522A6">
        <w:t>L’apartat satisfacció i motivació permet detectar les expectatives que el teletreball genera en les persones que han participat en l’experiència. Es pretén obtenir informació que permeti confirmar si aquesta f</w:t>
      </w:r>
      <w:r w:rsidR="008968A1">
        <w:t xml:space="preserve">órmula organitzativa </w:t>
      </w:r>
      <w:r w:rsidR="00FE75C8">
        <w:t>satisfà les seves expectatives</w:t>
      </w:r>
      <w:r w:rsidR="006522A6">
        <w:t xml:space="preserve"> o si</w:t>
      </w:r>
      <w:r w:rsidR="00FE75C8">
        <w:t>, a</w:t>
      </w:r>
      <w:r w:rsidR="006522A6">
        <w:t>l contrari, no ha respost al seu inte</w:t>
      </w:r>
      <w:r w:rsidR="00FE75C8">
        <w:t>rès i/o no se sent motivat per</w:t>
      </w:r>
      <w:r w:rsidR="006522A6">
        <w:t xml:space="preserve"> teletreballar en un futur proper. </w:t>
      </w:r>
      <w:r w:rsidR="008968A1">
        <w:t xml:space="preserve">Cal veure si hi ha </w:t>
      </w:r>
      <w:r w:rsidR="008968A1">
        <w:lastRenderedPageBreak/>
        <w:t>diferències entre l’assoliment d’expectatives en cadascun dels casos: estalvi de temps i despeses, una major capacitat de concentració o les possibilitats de conciliar vida familiar i vida laboral.</w:t>
      </w:r>
    </w:p>
    <w:p w:rsidR="00296DB3" w:rsidRDefault="00296DB3" w:rsidP="00751D8B"/>
    <w:p w:rsidR="00851C48" w:rsidRDefault="00296DB3" w:rsidP="00751D8B">
      <w:r>
        <w:t>Les dificultats i els costos associats representen les oportunitats de millora en la implementació del teletreball.</w:t>
      </w:r>
      <w:r w:rsidR="008968A1">
        <w:t xml:space="preserve"> </w:t>
      </w:r>
      <w:r w:rsidR="00ED1CE6">
        <w:t xml:space="preserve">Millores en l’organització i la planificació, en l’ús i </w:t>
      </w:r>
      <w:r w:rsidR="00FE75C8">
        <w:t>l’</w:t>
      </w:r>
      <w:r w:rsidR="00ED1CE6">
        <w:t>aplicació de les tecnologies, en la di</w:t>
      </w:r>
      <w:r w:rsidR="005358C1">
        <w:t>gitalització de la documentació i</w:t>
      </w:r>
      <w:r w:rsidR="00ED1CE6">
        <w:t xml:space="preserve"> en la concreció dels objectius i la seva</w:t>
      </w:r>
      <w:r w:rsidR="005358C1">
        <w:t xml:space="preserve"> periodificació, entre d’altres. S</w:t>
      </w:r>
      <w:r w:rsidR="00ED1CE6">
        <w:t>ón aspectes que s’han de considerar</w:t>
      </w:r>
      <w:r w:rsidR="00851C48">
        <w:t xml:space="preserve"> en futures experiències.</w:t>
      </w:r>
    </w:p>
    <w:p w:rsidR="00851C48" w:rsidRDefault="00851C48" w:rsidP="00751D8B"/>
    <w:p w:rsidR="008968A1" w:rsidRDefault="004A10AE" w:rsidP="00751D8B">
      <w:r>
        <w:t xml:space="preserve">Finalment, els apartats </w:t>
      </w:r>
      <w:r w:rsidR="005358C1">
        <w:t>sobre l’</w:t>
      </w:r>
      <w:r>
        <w:t>impacte en l’e</w:t>
      </w:r>
      <w:r w:rsidR="005358C1">
        <w:t>quip de treball i sobre el mateix</w:t>
      </w:r>
      <w:r>
        <w:t xml:space="preserve"> lloc de treball, ha</w:t>
      </w:r>
      <w:r w:rsidR="005358C1">
        <w:t>n</w:t>
      </w:r>
      <w:r>
        <w:t xml:space="preserve"> d’obrir la possibi</w:t>
      </w:r>
      <w:r w:rsidR="005358C1">
        <w:t>litat de preveure, si és necessà</w:t>
      </w:r>
      <w:r>
        <w:t>ri</w:t>
      </w:r>
      <w:r w:rsidR="005358C1">
        <w:t>a</w:t>
      </w:r>
      <w:r>
        <w:t xml:space="preserve">, la introducció de dinàmiques de treball </w:t>
      </w:r>
      <w:r w:rsidR="005358C1">
        <w:t>en el si del grup que afavoreixi</w:t>
      </w:r>
      <w:r>
        <w:t>n la integració i la comunicació entre treballadors i teletreballadors</w:t>
      </w:r>
      <w:r w:rsidR="00ED1CE6">
        <w:t xml:space="preserve"> </w:t>
      </w:r>
      <w:r>
        <w:t>i</w:t>
      </w:r>
      <w:r w:rsidR="005358C1">
        <w:t>,</w:t>
      </w:r>
      <w:r>
        <w:t xml:space="preserve"> si calen</w:t>
      </w:r>
      <w:r w:rsidR="005358C1">
        <w:t>,</w:t>
      </w:r>
      <w:r>
        <w:t xml:space="preserve"> més mecanismes</w:t>
      </w:r>
      <w:r w:rsidR="005358C1">
        <w:t xml:space="preserve"> de formació i recolzament per</w:t>
      </w:r>
      <w:r>
        <w:t xml:space="preserve"> disposar de més recursos i evitar la sensació d’aïllament.  </w:t>
      </w:r>
    </w:p>
    <w:p w:rsidR="008968A1" w:rsidRDefault="008968A1" w:rsidP="000F04A0">
      <w:pPr>
        <w:outlineLvl w:val="0"/>
      </w:pPr>
    </w:p>
    <w:p w:rsidR="003C7884" w:rsidRPr="003C7884" w:rsidRDefault="001356A5" w:rsidP="005F15B6">
      <w:pPr>
        <w:pStyle w:val="Ttulo2"/>
      </w:pPr>
      <w:bookmarkStart w:id="409" w:name="_Toc137959585"/>
      <w:r w:rsidRPr="005358C1">
        <w:rPr>
          <w:i w:val="0"/>
        </w:rPr>
        <w:t>13.2</w:t>
      </w:r>
      <w:r w:rsidR="00B04822" w:rsidRPr="005358C1">
        <w:rPr>
          <w:i w:val="0"/>
        </w:rPr>
        <w:t>.</w:t>
      </w:r>
      <w:r>
        <w:t xml:space="preserve"> </w:t>
      </w:r>
      <w:r w:rsidR="00B04822">
        <w:rPr>
          <w:i w:val="0"/>
        </w:rPr>
        <w:t>Q</w:t>
      </w:r>
      <w:r w:rsidRPr="00B04822">
        <w:rPr>
          <w:i w:val="0"/>
        </w:rPr>
        <w:t>üestionari per mesurar els resultats  de l’experiència de teletreball</w:t>
      </w:r>
      <w:bookmarkEnd w:id="409"/>
    </w:p>
    <w:p w:rsidR="003C7884" w:rsidRPr="003C7884" w:rsidRDefault="003C7884" w:rsidP="003C7884">
      <w:pPr>
        <w:spacing w:line="240" w:lineRule="auto"/>
        <w:outlineLvl w:val="0"/>
        <w:rPr>
          <w:rFonts w:ascii="Verdana" w:hAnsi="Verdana"/>
          <w:b/>
          <w:sz w:val="20"/>
          <w:szCs w:val="20"/>
        </w:rPr>
      </w:pPr>
    </w:p>
    <w:p w:rsidR="003C7884" w:rsidRPr="003C7884" w:rsidRDefault="003C7884" w:rsidP="003C7884">
      <w:pPr>
        <w:spacing w:line="240" w:lineRule="auto"/>
        <w:rPr>
          <w:rFonts w:ascii="Verdana" w:hAnsi="Verdana"/>
          <w:b/>
          <w:sz w:val="20"/>
          <w:szCs w:val="20"/>
        </w:rPr>
      </w:pPr>
      <w:r w:rsidRPr="003C7884">
        <w:rPr>
          <w:rFonts w:ascii="Verdana" w:hAnsi="Verdana"/>
          <w:b/>
          <w:sz w:val="20"/>
          <w:szCs w:val="20"/>
        </w:rPr>
        <w:t xml:space="preserve">1. Tipus de treball </w:t>
      </w:r>
    </w:p>
    <w:p w:rsidR="003C7884" w:rsidRPr="003C7884" w:rsidRDefault="003C7884" w:rsidP="003C7884">
      <w:pPr>
        <w:spacing w:line="240" w:lineRule="auto"/>
        <w:rPr>
          <w:rFonts w:ascii="Verdana" w:hAnsi="Verdana"/>
          <w:b/>
          <w:sz w:val="20"/>
          <w:szCs w:val="20"/>
        </w:rPr>
      </w:pP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1.1.    Realitza tasques de tipus g</w:t>
      </w:r>
      <w:r w:rsidR="00916186">
        <w:rPr>
          <w:rFonts w:ascii="Verdana" w:hAnsi="Verdana"/>
          <w:sz w:val="20"/>
          <w:szCs w:val="20"/>
        </w:rPr>
        <w:t>e</w:t>
      </w:r>
      <w:r w:rsidR="005358C1">
        <w:rPr>
          <w:rFonts w:ascii="Verdana" w:hAnsi="Verdana"/>
          <w:sz w:val="20"/>
          <w:szCs w:val="20"/>
        </w:rPr>
        <w:t>nèric mitjançant teletreball (sí</w:t>
      </w:r>
      <w:r w:rsidR="00916186">
        <w:rPr>
          <w:rFonts w:ascii="Verdana" w:hAnsi="Verdana"/>
          <w:sz w:val="20"/>
          <w:szCs w:val="20"/>
        </w:rPr>
        <w:t xml:space="preserve"> / n</w:t>
      </w:r>
      <w:r w:rsidRPr="003C7884">
        <w:rPr>
          <w:rFonts w:ascii="Verdana" w:hAnsi="Verdana"/>
          <w:sz w:val="20"/>
          <w:szCs w:val="20"/>
        </w:rPr>
        <w:t>o)</w:t>
      </w:r>
    </w:p>
    <w:p w:rsidR="003C7884" w:rsidRDefault="003C7884" w:rsidP="003C7884">
      <w:pPr>
        <w:spacing w:line="240" w:lineRule="auto"/>
        <w:rPr>
          <w:rFonts w:ascii="Verdana" w:hAnsi="Verdana"/>
          <w:sz w:val="20"/>
          <w:szCs w:val="20"/>
        </w:rPr>
      </w:pPr>
      <w:r w:rsidRPr="003C7884">
        <w:rPr>
          <w:rFonts w:ascii="Verdana" w:hAnsi="Verdana"/>
          <w:sz w:val="20"/>
          <w:szCs w:val="20"/>
        </w:rPr>
        <w:t>1.2.    Realitza tasques de tipus autoprogr</w:t>
      </w:r>
      <w:r w:rsidR="00916186">
        <w:rPr>
          <w:rFonts w:ascii="Verdana" w:hAnsi="Verdana"/>
          <w:sz w:val="20"/>
          <w:szCs w:val="20"/>
        </w:rPr>
        <w:t>a</w:t>
      </w:r>
      <w:r w:rsidR="005358C1">
        <w:rPr>
          <w:rFonts w:ascii="Verdana" w:hAnsi="Verdana"/>
          <w:sz w:val="20"/>
          <w:szCs w:val="20"/>
        </w:rPr>
        <w:t>mable mitjançant teletreball (sí</w:t>
      </w:r>
      <w:r w:rsidR="00916186">
        <w:rPr>
          <w:rFonts w:ascii="Verdana" w:hAnsi="Verdana"/>
          <w:sz w:val="20"/>
          <w:szCs w:val="20"/>
        </w:rPr>
        <w:t xml:space="preserve"> / n</w:t>
      </w:r>
      <w:r w:rsidRPr="003C7884">
        <w:rPr>
          <w:rFonts w:ascii="Verdana" w:hAnsi="Verdana"/>
          <w:sz w:val="20"/>
          <w:szCs w:val="20"/>
        </w:rPr>
        <w:t>o)</w:t>
      </w:r>
    </w:p>
    <w:p w:rsidR="00916186" w:rsidRPr="003C7884" w:rsidRDefault="00916186" w:rsidP="00916186">
      <w:pPr>
        <w:spacing w:line="240" w:lineRule="auto"/>
        <w:ind w:left="720" w:hanging="720"/>
        <w:rPr>
          <w:rFonts w:ascii="Verdana" w:hAnsi="Verdana"/>
          <w:sz w:val="20"/>
          <w:szCs w:val="20"/>
        </w:rPr>
      </w:pPr>
      <w:r>
        <w:rPr>
          <w:rFonts w:ascii="Verdana" w:hAnsi="Verdana"/>
          <w:sz w:val="20"/>
          <w:szCs w:val="20"/>
        </w:rPr>
        <w:t>1.3.    Ús de les tecnologies que requereix el tipus de treball (molt alt /alt / baix / molt baix)</w:t>
      </w:r>
    </w:p>
    <w:p w:rsidR="003C7884" w:rsidRPr="003C7884" w:rsidRDefault="003C7884" w:rsidP="003C7884">
      <w:pPr>
        <w:spacing w:line="240" w:lineRule="auto"/>
        <w:rPr>
          <w:rFonts w:ascii="Verdana" w:hAnsi="Verdana"/>
          <w:b/>
          <w:sz w:val="20"/>
          <w:szCs w:val="20"/>
        </w:rPr>
      </w:pPr>
    </w:p>
    <w:p w:rsidR="003C7884" w:rsidRPr="003C7884" w:rsidRDefault="003C7884" w:rsidP="003C7884">
      <w:pPr>
        <w:numPr>
          <w:ilvl w:val="0"/>
          <w:numId w:val="33"/>
        </w:numPr>
        <w:spacing w:line="240" w:lineRule="auto"/>
        <w:rPr>
          <w:rFonts w:ascii="Verdana" w:hAnsi="Verdana"/>
          <w:b/>
          <w:sz w:val="20"/>
          <w:szCs w:val="20"/>
        </w:rPr>
      </w:pPr>
      <w:r w:rsidRPr="003C7884">
        <w:rPr>
          <w:rFonts w:ascii="Verdana" w:hAnsi="Verdana"/>
          <w:b/>
          <w:sz w:val="20"/>
          <w:szCs w:val="20"/>
        </w:rPr>
        <w:t>Jornada</w:t>
      </w:r>
    </w:p>
    <w:p w:rsidR="003C7884" w:rsidRPr="003C7884" w:rsidRDefault="003C7884" w:rsidP="003C7884">
      <w:pPr>
        <w:spacing w:line="240" w:lineRule="auto"/>
        <w:rPr>
          <w:rFonts w:ascii="Verdana" w:hAnsi="Verdana"/>
          <w:b/>
          <w:sz w:val="20"/>
          <w:szCs w:val="20"/>
        </w:rPr>
      </w:pPr>
    </w:p>
    <w:p w:rsidR="003C7884" w:rsidRPr="003C7884" w:rsidRDefault="003C7884" w:rsidP="003C7884">
      <w:pPr>
        <w:numPr>
          <w:ilvl w:val="1"/>
          <w:numId w:val="33"/>
        </w:numPr>
        <w:spacing w:line="240" w:lineRule="auto"/>
        <w:rPr>
          <w:rFonts w:ascii="Verdana" w:hAnsi="Verdana"/>
          <w:sz w:val="20"/>
          <w:szCs w:val="20"/>
        </w:rPr>
      </w:pPr>
      <w:r w:rsidRPr="003C7884">
        <w:rPr>
          <w:rFonts w:ascii="Verdana" w:hAnsi="Verdana"/>
          <w:sz w:val="20"/>
          <w:szCs w:val="20"/>
        </w:rPr>
        <w:t xml:space="preserve">Previsió d’hores a treballar mitjançant teletreball: </w:t>
      </w:r>
      <w:r w:rsidR="00916186">
        <w:rPr>
          <w:rFonts w:ascii="Verdana" w:hAnsi="Verdana"/>
          <w:sz w:val="20"/>
          <w:szCs w:val="20"/>
        </w:rPr>
        <w:t>.....</w:t>
      </w:r>
    </w:p>
    <w:p w:rsidR="003C7884" w:rsidRPr="003C7884" w:rsidRDefault="004D75EC" w:rsidP="003C7884">
      <w:pPr>
        <w:numPr>
          <w:ilvl w:val="1"/>
          <w:numId w:val="33"/>
        </w:numPr>
        <w:spacing w:line="240" w:lineRule="auto"/>
        <w:rPr>
          <w:rFonts w:ascii="Verdana" w:hAnsi="Verdana"/>
          <w:sz w:val="20"/>
          <w:szCs w:val="20"/>
        </w:rPr>
      </w:pPr>
      <w:r>
        <w:rPr>
          <w:rFonts w:ascii="Verdana" w:hAnsi="Verdana"/>
          <w:sz w:val="20"/>
          <w:szCs w:val="20"/>
        </w:rPr>
        <w:t>Nombre</w:t>
      </w:r>
      <w:r w:rsidR="003C7884" w:rsidRPr="003C7884">
        <w:rPr>
          <w:rFonts w:ascii="Verdana" w:hAnsi="Verdana"/>
          <w:sz w:val="20"/>
          <w:szCs w:val="20"/>
        </w:rPr>
        <w:t xml:space="preserve"> d’hores teletreballades:</w:t>
      </w:r>
      <w:r w:rsidR="00916186">
        <w:rPr>
          <w:rFonts w:ascii="Verdana" w:hAnsi="Verdana"/>
          <w:sz w:val="20"/>
          <w:szCs w:val="20"/>
        </w:rPr>
        <w:t>......</w:t>
      </w:r>
    </w:p>
    <w:p w:rsidR="003C7884" w:rsidRPr="003C7884" w:rsidRDefault="003C7884" w:rsidP="003C7884">
      <w:pPr>
        <w:numPr>
          <w:ilvl w:val="1"/>
          <w:numId w:val="33"/>
        </w:numPr>
        <w:spacing w:line="240" w:lineRule="auto"/>
        <w:rPr>
          <w:rFonts w:ascii="Verdana" w:hAnsi="Verdana"/>
          <w:sz w:val="20"/>
          <w:szCs w:val="20"/>
        </w:rPr>
      </w:pPr>
      <w:r w:rsidRPr="003C7884">
        <w:rPr>
          <w:rFonts w:ascii="Verdana" w:hAnsi="Verdana"/>
          <w:sz w:val="20"/>
          <w:szCs w:val="20"/>
        </w:rPr>
        <w:t xml:space="preserve">Freqüència (1 dia al mes - 1 dia a la setmana – més d’1 dia a la setmana </w:t>
      </w:r>
      <w:r w:rsidR="00916186">
        <w:rPr>
          <w:rFonts w:ascii="Verdana" w:hAnsi="Verdana"/>
          <w:sz w:val="20"/>
          <w:szCs w:val="20"/>
        </w:rPr>
        <w:t>–</w:t>
      </w:r>
      <w:r w:rsidRPr="003C7884">
        <w:rPr>
          <w:rFonts w:ascii="Verdana" w:hAnsi="Verdana"/>
          <w:sz w:val="20"/>
          <w:szCs w:val="20"/>
        </w:rPr>
        <w:t xml:space="preserve"> altres</w:t>
      </w:r>
      <w:r w:rsidR="00916186">
        <w:rPr>
          <w:rFonts w:ascii="Verdana" w:hAnsi="Verdana"/>
          <w:sz w:val="20"/>
          <w:szCs w:val="20"/>
        </w:rPr>
        <w:t>................................</w:t>
      </w:r>
      <w:r w:rsidRPr="003C7884">
        <w:rPr>
          <w:rFonts w:ascii="Verdana" w:hAnsi="Verdana"/>
          <w:sz w:val="20"/>
          <w:szCs w:val="20"/>
        </w:rPr>
        <w:t xml:space="preserve">) </w:t>
      </w:r>
    </w:p>
    <w:p w:rsidR="003C7884" w:rsidRPr="003C7884" w:rsidRDefault="003C7884" w:rsidP="003C7884">
      <w:pPr>
        <w:spacing w:line="240" w:lineRule="auto"/>
        <w:rPr>
          <w:rFonts w:ascii="Verdana" w:hAnsi="Verdana"/>
          <w:sz w:val="20"/>
          <w:szCs w:val="20"/>
        </w:rPr>
      </w:pPr>
    </w:p>
    <w:p w:rsidR="003C7884" w:rsidRPr="003C7884" w:rsidRDefault="003C7884" w:rsidP="003C7884">
      <w:pPr>
        <w:spacing w:line="240" w:lineRule="auto"/>
        <w:rPr>
          <w:rFonts w:ascii="Verdana" w:hAnsi="Verdana"/>
          <w:sz w:val="20"/>
          <w:szCs w:val="20"/>
        </w:rPr>
      </w:pPr>
      <w:r w:rsidRPr="003C7884">
        <w:rPr>
          <w:rFonts w:ascii="Verdana" w:hAnsi="Verdana"/>
          <w:b/>
          <w:sz w:val="20"/>
          <w:szCs w:val="20"/>
        </w:rPr>
        <w:t>3. Objectiu a assolir</w:t>
      </w:r>
    </w:p>
    <w:p w:rsidR="003C7884" w:rsidRPr="003C7884" w:rsidRDefault="003C7884" w:rsidP="003C7884">
      <w:pPr>
        <w:spacing w:line="240" w:lineRule="auto"/>
        <w:rPr>
          <w:rFonts w:ascii="Verdana" w:hAnsi="Verdana"/>
          <w:sz w:val="20"/>
          <w:szCs w:val="20"/>
        </w:rPr>
      </w:pPr>
    </w:p>
    <w:p w:rsidR="003C7884" w:rsidRDefault="003C7884" w:rsidP="00916186">
      <w:pPr>
        <w:numPr>
          <w:ilvl w:val="1"/>
          <w:numId w:val="34"/>
        </w:numPr>
        <w:spacing w:line="240" w:lineRule="auto"/>
        <w:rPr>
          <w:rFonts w:ascii="Verdana" w:hAnsi="Verdana"/>
          <w:sz w:val="20"/>
          <w:szCs w:val="20"/>
        </w:rPr>
      </w:pPr>
      <w:r w:rsidRPr="003C7884">
        <w:rPr>
          <w:rFonts w:ascii="Verdana" w:hAnsi="Verdana"/>
          <w:sz w:val="20"/>
          <w:szCs w:val="20"/>
        </w:rPr>
        <w:t>Objectiu/s a assolir en les tasques realitzades a través del teletreball</w:t>
      </w:r>
      <w:r w:rsidR="00916186">
        <w:rPr>
          <w:rFonts w:ascii="Verdana" w:hAnsi="Verdana"/>
          <w:sz w:val="20"/>
          <w:szCs w:val="20"/>
        </w:rPr>
        <w:t xml:space="preserve"> (descripció)</w:t>
      </w:r>
    </w:p>
    <w:p w:rsidR="00916186" w:rsidRPr="003C7884" w:rsidRDefault="00916186" w:rsidP="00916186">
      <w:pPr>
        <w:spacing w:line="240" w:lineRule="auto"/>
        <w:ind w:left="708"/>
        <w:rPr>
          <w:rFonts w:ascii="Verdana" w:hAnsi="Verdana"/>
          <w:sz w:val="20"/>
          <w:szCs w:val="20"/>
        </w:rPr>
      </w:pPr>
      <w:r>
        <w:rPr>
          <w:rFonts w:ascii="Verdana" w:hAnsi="Verdana"/>
          <w:sz w:val="20"/>
          <w:szCs w:val="20"/>
        </w:rPr>
        <w:t>.................................................................................................</w:t>
      </w:r>
    </w:p>
    <w:p w:rsidR="003C7884" w:rsidRPr="003C7884" w:rsidRDefault="005358C1" w:rsidP="003C7884">
      <w:pPr>
        <w:numPr>
          <w:ilvl w:val="1"/>
          <w:numId w:val="34"/>
        </w:numPr>
        <w:spacing w:line="240" w:lineRule="auto"/>
        <w:rPr>
          <w:rFonts w:ascii="Verdana" w:hAnsi="Verdana"/>
          <w:sz w:val="20"/>
          <w:szCs w:val="20"/>
        </w:rPr>
      </w:pPr>
      <w:r>
        <w:rPr>
          <w:rFonts w:ascii="Verdana" w:hAnsi="Verdana"/>
          <w:sz w:val="20"/>
          <w:szCs w:val="20"/>
        </w:rPr>
        <w:t>Nombre</w:t>
      </w:r>
      <w:r w:rsidR="003C7884" w:rsidRPr="003C7884">
        <w:rPr>
          <w:rFonts w:ascii="Verdana" w:hAnsi="Verdana"/>
          <w:sz w:val="20"/>
          <w:szCs w:val="20"/>
        </w:rPr>
        <w:t xml:space="preserve"> d’objectius assolits: </w:t>
      </w:r>
      <w:r w:rsidR="00916186">
        <w:rPr>
          <w:rFonts w:ascii="Verdana" w:hAnsi="Verdana"/>
          <w:sz w:val="20"/>
          <w:szCs w:val="20"/>
        </w:rPr>
        <w:t>.......</w:t>
      </w:r>
    </w:p>
    <w:p w:rsidR="003C7884" w:rsidRPr="003C7884" w:rsidRDefault="005358C1" w:rsidP="003C7884">
      <w:pPr>
        <w:numPr>
          <w:ilvl w:val="1"/>
          <w:numId w:val="34"/>
        </w:numPr>
        <w:spacing w:line="240" w:lineRule="auto"/>
        <w:rPr>
          <w:rFonts w:ascii="Verdana" w:hAnsi="Verdana"/>
          <w:sz w:val="20"/>
          <w:szCs w:val="20"/>
        </w:rPr>
      </w:pPr>
      <w:r>
        <w:rPr>
          <w:rFonts w:ascii="Verdana" w:hAnsi="Verdana"/>
          <w:sz w:val="20"/>
          <w:szCs w:val="20"/>
        </w:rPr>
        <w:t>Nombre</w:t>
      </w:r>
      <w:r w:rsidR="003C7884" w:rsidRPr="003C7884">
        <w:rPr>
          <w:rFonts w:ascii="Verdana" w:hAnsi="Verdana"/>
          <w:sz w:val="20"/>
          <w:szCs w:val="20"/>
        </w:rPr>
        <w:t xml:space="preserve"> d’objectius no assolits:</w:t>
      </w:r>
      <w:r w:rsidR="00916186">
        <w:rPr>
          <w:rFonts w:ascii="Verdana" w:hAnsi="Verdana"/>
          <w:sz w:val="20"/>
          <w:szCs w:val="20"/>
        </w:rPr>
        <w:t>......</w:t>
      </w:r>
    </w:p>
    <w:p w:rsidR="003C7884" w:rsidRDefault="003C7884" w:rsidP="003C7884">
      <w:pPr>
        <w:spacing w:line="240" w:lineRule="auto"/>
        <w:rPr>
          <w:rFonts w:ascii="Verdana" w:hAnsi="Verdana"/>
          <w:sz w:val="20"/>
          <w:szCs w:val="20"/>
        </w:rPr>
      </w:pPr>
    </w:p>
    <w:p w:rsidR="00916186" w:rsidRDefault="00916186" w:rsidP="003C7884">
      <w:pPr>
        <w:spacing w:line="240" w:lineRule="auto"/>
        <w:rPr>
          <w:rFonts w:ascii="Verdana" w:hAnsi="Verdana"/>
          <w:sz w:val="20"/>
          <w:szCs w:val="20"/>
        </w:rPr>
      </w:pPr>
    </w:p>
    <w:p w:rsidR="00916186" w:rsidRDefault="00916186" w:rsidP="003C7884">
      <w:pPr>
        <w:spacing w:line="240" w:lineRule="auto"/>
        <w:rPr>
          <w:rFonts w:ascii="Verdana" w:hAnsi="Verdana"/>
          <w:sz w:val="20"/>
          <w:szCs w:val="20"/>
        </w:rPr>
      </w:pPr>
    </w:p>
    <w:p w:rsidR="00916186" w:rsidRDefault="00916186" w:rsidP="003C7884">
      <w:pPr>
        <w:spacing w:line="240" w:lineRule="auto"/>
        <w:rPr>
          <w:rFonts w:ascii="Verdana" w:hAnsi="Verdana"/>
          <w:sz w:val="20"/>
          <w:szCs w:val="20"/>
        </w:rPr>
      </w:pPr>
    </w:p>
    <w:p w:rsidR="00916186" w:rsidRPr="003C7884" w:rsidRDefault="00916186" w:rsidP="003C7884">
      <w:pPr>
        <w:spacing w:line="240" w:lineRule="auto"/>
        <w:rPr>
          <w:rFonts w:ascii="Verdana" w:hAnsi="Verdana"/>
          <w:sz w:val="20"/>
          <w:szCs w:val="20"/>
        </w:rPr>
      </w:pPr>
    </w:p>
    <w:p w:rsidR="003C7884" w:rsidRPr="003C7884" w:rsidRDefault="003C7884" w:rsidP="003C7884">
      <w:pPr>
        <w:spacing w:line="240" w:lineRule="auto"/>
        <w:rPr>
          <w:rFonts w:ascii="Verdana" w:hAnsi="Verdana"/>
          <w:b/>
          <w:sz w:val="20"/>
          <w:szCs w:val="20"/>
        </w:rPr>
      </w:pPr>
      <w:r w:rsidRPr="003C7884">
        <w:rPr>
          <w:rFonts w:ascii="Verdana" w:hAnsi="Verdana"/>
          <w:b/>
          <w:sz w:val="20"/>
          <w:szCs w:val="20"/>
        </w:rPr>
        <w:t>4. Resultats obtinguts</w:t>
      </w:r>
    </w:p>
    <w:p w:rsidR="003C7884" w:rsidRPr="003C7884" w:rsidRDefault="003C7884" w:rsidP="003C7884">
      <w:pPr>
        <w:spacing w:line="240" w:lineRule="auto"/>
        <w:rPr>
          <w:rFonts w:ascii="Verdana" w:hAnsi="Verdana"/>
          <w:sz w:val="20"/>
          <w:szCs w:val="20"/>
        </w:rPr>
      </w:pPr>
    </w:p>
    <w:p w:rsidR="003C7884" w:rsidRPr="003C7884" w:rsidRDefault="003C7884" w:rsidP="003C7884">
      <w:pPr>
        <w:spacing w:line="240" w:lineRule="auto"/>
        <w:outlineLvl w:val="0"/>
        <w:rPr>
          <w:rFonts w:ascii="Verdana" w:hAnsi="Verdana"/>
          <w:i/>
          <w:sz w:val="20"/>
          <w:szCs w:val="20"/>
        </w:rPr>
      </w:pPr>
      <w:bookmarkStart w:id="410" w:name="_Toc137959586"/>
      <w:r w:rsidRPr="003C7884">
        <w:rPr>
          <w:rFonts w:ascii="Verdana" w:hAnsi="Verdana"/>
          <w:i/>
          <w:sz w:val="20"/>
          <w:szCs w:val="20"/>
        </w:rPr>
        <w:t>Per a</w:t>
      </w:r>
      <w:r w:rsidR="005358C1">
        <w:rPr>
          <w:rFonts w:ascii="Verdana" w:hAnsi="Verdana"/>
          <w:i/>
          <w:sz w:val="20"/>
          <w:szCs w:val="20"/>
        </w:rPr>
        <w:t>l</w:t>
      </w:r>
      <w:r w:rsidRPr="003C7884">
        <w:rPr>
          <w:rFonts w:ascii="Verdana" w:hAnsi="Verdana"/>
          <w:i/>
          <w:sz w:val="20"/>
          <w:szCs w:val="20"/>
        </w:rPr>
        <w:t xml:space="preserve"> treball genèric</w:t>
      </w:r>
      <w:bookmarkEnd w:id="410"/>
      <w:r w:rsidRPr="003C7884">
        <w:rPr>
          <w:rFonts w:ascii="Verdana" w:hAnsi="Verdana"/>
          <w:i/>
          <w:sz w:val="20"/>
          <w:szCs w:val="20"/>
        </w:rPr>
        <w:t xml:space="preserve"> </w:t>
      </w:r>
    </w:p>
    <w:p w:rsidR="003C7884" w:rsidRPr="003C7884" w:rsidRDefault="003C7884" w:rsidP="003C7884">
      <w:pPr>
        <w:spacing w:line="240" w:lineRule="auto"/>
        <w:rPr>
          <w:rFonts w:ascii="Verdana" w:hAnsi="Verdana"/>
          <w:i/>
          <w:sz w:val="20"/>
          <w:szCs w:val="20"/>
        </w:rPr>
      </w:pPr>
    </w:p>
    <w:p w:rsidR="003C7884" w:rsidRPr="003C7884" w:rsidRDefault="00B00933" w:rsidP="003C7884">
      <w:pPr>
        <w:numPr>
          <w:ilvl w:val="1"/>
          <w:numId w:val="32"/>
        </w:numPr>
        <w:spacing w:line="240" w:lineRule="auto"/>
        <w:rPr>
          <w:rFonts w:ascii="Verdana" w:hAnsi="Verdana"/>
          <w:sz w:val="20"/>
          <w:szCs w:val="20"/>
        </w:rPr>
      </w:pPr>
      <w:r>
        <w:rPr>
          <w:rFonts w:ascii="Verdana" w:hAnsi="Verdana"/>
          <w:sz w:val="20"/>
          <w:szCs w:val="20"/>
        </w:rPr>
        <w:t>Nombre d’u</w:t>
      </w:r>
      <w:r w:rsidR="003C7884" w:rsidRPr="003C7884">
        <w:rPr>
          <w:rFonts w:ascii="Verdana" w:hAnsi="Verdana"/>
          <w:sz w:val="20"/>
          <w:szCs w:val="20"/>
        </w:rPr>
        <w:t>nitats (de gestió, producció o servei) previstes amb teletreball</w:t>
      </w:r>
      <w:r w:rsidR="00916186">
        <w:rPr>
          <w:rFonts w:ascii="Verdana" w:hAnsi="Verdana"/>
          <w:sz w:val="20"/>
          <w:szCs w:val="20"/>
        </w:rPr>
        <w:t>: .............</w:t>
      </w:r>
    </w:p>
    <w:p w:rsidR="003C7884" w:rsidRPr="003C7884" w:rsidRDefault="00B00933" w:rsidP="003C7884">
      <w:pPr>
        <w:numPr>
          <w:ilvl w:val="1"/>
          <w:numId w:val="32"/>
        </w:numPr>
        <w:spacing w:line="240" w:lineRule="auto"/>
        <w:rPr>
          <w:rFonts w:ascii="Verdana" w:hAnsi="Verdana"/>
          <w:sz w:val="20"/>
          <w:szCs w:val="20"/>
        </w:rPr>
      </w:pPr>
      <w:r>
        <w:rPr>
          <w:rFonts w:ascii="Verdana" w:hAnsi="Verdana"/>
          <w:sz w:val="20"/>
          <w:szCs w:val="20"/>
        </w:rPr>
        <w:t>Nombre d’u</w:t>
      </w:r>
      <w:r w:rsidR="003C7884" w:rsidRPr="003C7884">
        <w:rPr>
          <w:rFonts w:ascii="Verdana" w:hAnsi="Verdana"/>
          <w:sz w:val="20"/>
          <w:szCs w:val="20"/>
        </w:rPr>
        <w:t>nitats (de gestió, producció o servei) assolides amb teletreball</w:t>
      </w:r>
      <w:r w:rsidR="00916186">
        <w:rPr>
          <w:rFonts w:ascii="Verdana" w:hAnsi="Verdana"/>
          <w:sz w:val="20"/>
          <w:szCs w:val="20"/>
        </w:rPr>
        <w:t>: .............</w:t>
      </w:r>
    </w:p>
    <w:p w:rsidR="003C7884" w:rsidRPr="003C7884" w:rsidRDefault="003C7884" w:rsidP="003C7884">
      <w:pPr>
        <w:numPr>
          <w:ilvl w:val="1"/>
          <w:numId w:val="32"/>
        </w:numPr>
        <w:spacing w:line="240" w:lineRule="auto"/>
        <w:rPr>
          <w:rFonts w:ascii="Verdana" w:hAnsi="Verdana"/>
          <w:sz w:val="20"/>
          <w:szCs w:val="20"/>
        </w:rPr>
      </w:pPr>
      <w:r w:rsidRPr="003C7884">
        <w:rPr>
          <w:rFonts w:ascii="Verdana" w:hAnsi="Verdana"/>
          <w:sz w:val="20"/>
          <w:szCs w:val="20"/>
        </w:rPr>
        <w:t>Unitats –produïdes o gestionades- respecte a</w:t>
      </w:r>
      <w:r w:rsidR="005358C1">
        <w:rPr>
          <w:rFonts w:ascii="Verdana" w:hAnsi="Verdana"/>
          <w:sz w:val="20"/>
          <w:szCs w:val="20"/>
        </w:rPr>
        <w:t>l</w:t>
      </w:r>
      <w:r w:rsidRPr="003C7884">
        <w:rPr>
          <w:rFonts w:ascii="Verdana" w:hAnsi="Verdana"/>
          <w:sz w:val="20"/>
          <w:szCs w:val="20"/>
        </w:rPr>
        <w:t xml:space="preserve"> treball ordinari (Més / Igual / Menys)</w:t>
      </w:r>
    </w:p>
    <w:p w:rsidR="003C7884" w:rsidRPr="003C7884" w:rsidRDefault="003C7884" w:rsidP="003C7884">
      <w:pPr>
        <w:numPr>
          <w:ilvl w:val="1"/>
          <w:numId w:val="32"/>
        </w:numPr>
        <w:spacing w:line="240" w:lineRule="auto"/>
        <w:rPr>
          <w:rFonts w:ascii="Verdana" w:hAnsi="Verdana"/>
          <w:sz w:val="20"/>
          <w:szCs w:val="20"/>
        </w:rPr>
      </w:pPr>
      <w:r w:rsidRPr="003C7884">
        <w:rPr>
          <w:rFonts w:ascii="Verdana" w:hAnsi="Verdana"/>
          <w:sz w:val="20"/>
          <w:szCs w:val="20"/>
        </w:rPr>
        <w:t>Nombre d’errors respecte a</w:t>
      </w:r>
      <w:r w:rsidR="005358C1">
        <w:rPr>
          <w:rFonts w:ascii="Verdana" w:hAnsi="Verdana"/>
          <w:sz w:val="20"/>
          <w:szCs w:val="20"/>
        </w:rPr>
        <w:t>l</w:t>
      </w:r>
      <w:r w:rsidRPr="003C7884">
        <w:rPr>
          <w:rFonts w:ascii="Verdana" w:hAnsi="Verdana"/>
          <w:sz w:val="20"/>
          <w:szCs w:val="20"/>
        </w:rPr>
        <w:t xml:space="preserve"> treball ordinari (Més / Igual / Menys)</w:t>
      </w:r>
    </w:p>
    <w:p w:rsidR="003C7884" w:rsidRPr="003C7884" w:rsidRDefault="003C7884" w:rsidP="003C7884">
      <w:pPr>
        <w:numPr>
          <w:ilvl w:val="1"/>
          <w:numId w:val="32"/>
        </w:numPr>
        <w:spacing w:line="240" w:lineRule="auto"/>
        <w:rPr>
          <w:rFonts w:ascii="Verdana" w:hAnsi="Verdana"/>
          <w:sz w:val="20"/>
          <w:szCs w:val="20"/>
        </w:rPr>
      </w:pPr>
      <w:r w:rsidRPr="003C7884">
        <w:rPr>
          <w:rFonts w:ascii="Verdana" w:hAnsi="Verdana"/>
          <w:sz w:val="20"/>
          <w:szCs w:val="20"/>
        </w:rPr>
        <w:t>Finalització de les tasques en</w:t>
      </w:r>
      <w:r w:rsidR="005358C1">
        <w:rPr>
          <w:rFonts w:ascii="Verdana" w:hAnsi="Verdana"/>
          <w:sz w:val="20"/>
          <w:szCs w:val="20"/>
        </w:rPr>
        <w:t xml:space="preserve"> els terminis establerts (Sí</w:t>
      </w:r>
      <w:r w:rsidRPr="003C7884">
        <w:rPr>
          <w:rFonts w:ascii="Verdana" w:hAnsi="Verdana"/>
          <w:sz w:val="20"/>
          <w:szCs w:val="20"/>
        </w:rPr>
        <w:t>/No)</w:t>
      </w:r>
    </w:p>
    <w:p w:rsidR="003C7884" w:rsidRPr="003C7884" w:rsidRDefault="003C7884" w:rsidP="003C7884">
      <w:pPr>
        <w:spacing w:line="240" w:lineRule="auto"/>
        <w:rPr>
          <w:rFonts w:ascii="Verdana" w:hAnsi="Verdana"/>
          <w:sz w:val="20"/>
          <w:szCs w:val="20"/>
        </w:rPr>
      </w:pPr>
    </w:p>
    <w:p w:rsidR="003C7884" w:rsidRPr="003C7884" w:rsidRDefault="003C7884" w:rsidP="003C7884">
      <w:pPr>
        <w:spacing w:line="240" w:lineRule="auto"/>
        <w:outlineLvl w:val="0"/>
        <w:rPr>
          <w:rFonts w:ascii="Verdana" w:hAnsi="Verdana"/>
          <w:sz w:val="20"/>
          <w:szCs w:val="20"/>
        </w:rPr>
      </w:pPr>
      <w:bookmarkStart w:id="411" w:name="_Toc137959587"/>
      <w:r w:rsidRPr="003C7884">
        <w:rPr>
          <w:rFonts w:ascii="Verdana" w:hAnsi="Verdana"/>
          <w:i/>
          <w:sz w:val="20"/>
          <w:szCs w:val="20"/>
        </w:rPr>
        <w:t>Per a</w:t>
      </w:r>
      <w:r w:rsidR="005358C1">
        <w:rPr>
          <w:rFonts w:ascii="Verdana" w:hAnsi="Verdana"/>
          <w:i/>
          <w:sz w:val="20"/>
          <w:szCs w:val="20"/>
        </w:rPr>
        <w:t>l</w:t>
      </w:r>
      <w:r w:rsidRPr="003C7884">
        <w:rPr>
          <w:rFonts w:ascii="Verdana" w:hAnsi="Verdana"/>
          <w:i/>
          <w:sz w:val="20"/>
          <w:szCs w:val="20"/>
        </w:rPr>
        <w:t xml:space="preserve"> treball autoprogramable</w:t>
      </w:r>
      <w:bookmarkEnd w:id="411"/>
      <w:r w:rsidRPr="003C7884">
        <w:rPr>
          <w:rFonts w:ascii="Verdana" w:hAnsi="Verdana"/>
          <w:i/>
          <w:sz w:val="20"/>
          <w:szCs w:val="20"/>
        </w:rPr>
        <w:t xml:space="preserve"> </w:t>
      </w:r>
    </w:p>
    <w:p w:rsidR="003C7884" w:rsidRPr="003C7884" w:rsidRDefault="003C7884" w:rsidP="003C7884">
      <w:pPr>
        <w:spacing w:line="240" w:lineRule="auto"/>
        <w:rPr>
          <w:rFonts w:ascii="Verdana" w:hAnsi="Verdana"/>
          <w:sz w:val="20"/>
          <w:szCs w:val="20"/>
        </w:rPr>
      </w:pPr>
    </w:p>
    <w:p w:rsidR="003C7884" w:rsidRDefault="005358C1" w:rsidP="003C7884">
      <w:pPr>
        <w:numPr>
          <w:ilvl w:val="1"/>
          <w:numId w:val="35"/>
        </w:numPr>
        <w:spacing w:line="240" w:lineRule="auto"/>
        <w:rPr>
          <w:rFonts w:ascii="Verdana" w:hAnsi="Verdana"/>
          <w:sz w:val="20"/>
          <w:szCs w:val="20"/>
        </w:rPr>
      </w:pPr>
      <w:r>
        <w:rPr>
          <w:rFonts w:ascii="Verdana" w:hAnsi="Verdana"/>
          <w:sz w:val="20"/>
          <w:szCs w:val="20"/>
        </w:rPr>
        <w:t>Projecte/s previstos per</w:t>
      </w:r>
      <w:r w:rsidR="003C7884" w:rsidRPr="003C7884">
        <w:rPr>
          <w:rFonts w:ascii="Verdana" w:hAnsi="Verdana"/>
          <w:sz w:val="20"/>
          <w:szCs w:val="20"/>
        </w:rPr>
        <w:t xml:space="preserve"> desenvolupar amb </w:t>
      </w:r>
      <w:r>
        <w:rPr>
          <w:rFonts w:ascii="Verdana" w:hAnsi="Verdana"/>
          <w:sz w:val="20"/>
          <w:szCs w:val="20"/>
        </w:rPr>
        <w:t xml:space="preserve">el </w:t>
      </w:r>
      <w:r w:rsidR="003C7884" w:rsidRPr="003C7884">
        <w:rPr>
          <w:rFonts w:ascii="Verdana" w:hAnsi="Verdana"/>
          <w:sz w:val="20"/>
          <w:szCs w:val="20"/>
        </w:rPr>
        <w:t>teletreball</w:t>
      </w:r>
      <w:r w:rsidR="00916186">
        <w:rPr>
          <w:rFonts w:ascii="Verdana" w:hAnsi="Verdana"/>
          <w:sz w:val="20"/>
          <w:szCs w:val="20"/>
        </w:rPr>
        <w:t xml:space="preserve"> (descripció</w:t>
      </w:r>
      <w:r w:rsidR="00B00933">
        <w:rPr>
          <w:rFonts w:ascii="Verdana" w:hAnsi="Verdana"/>
          <w:sz w:val="20"/>
          <w:szCs w:val="20"/>
        </w:rPr>
        <w:t>)</w:t>
      </w:r>
      <w:r w:rsidR="00916186">
        <w:rPr>
          <w:rFonts w:ascii="Verdana" w:hAnsi="Verdana"/>
          <w:sz w:val="20"/>
          <w:szCs w:val="20"/>
        </w:rPr>
        <w:t xml:space="preserve"> </w:t>
      </w:r>
      <w:r w:rsidR="00B00933">
        <w:rPr>
          <w:rFonts w:ascii="Verdana" w:hAnsi="Verdana"/>
          <w:sz w:val="20"/>
          <w:szCs w:val="20"/>
        </w:rPr>
        <w:t>(</w:t>
      </w:r>
      <w:r w:rsidR="00916186">
        <w:rPr>
          <w:rFonts w:ascii="Verdana" w:hAnsi="Verdana"/>
          <w:sz w:val="20"/>
          <w:szCs w:val="20"/>
        </w:rPr>
        <w:t>estudis, informes, memòries, tasques amb més valor</w:t>
      </w:r>
      <w:r>
        <w:rPr>
          <w:rFonts w:ascii="Verdana" w:hAnsi="Verdana"/>
          <w:sz w:val="20"/>
          <w:szCs w:val="20"/>
        </w:rPr>
        <w:t xml:space="preserve"> de</w:t>
      </w:r>
      <w:r w:rsidR="00916186">
        <w:rPr>
          <w:rFonts w:ascii="Verdana" w:hAnsi="Verdana"/>
          <w:sz w:val="20"/>
          <w:szCs w:val="20"/>
        </w:rPr>
        <w:t xml:space="preserve"> coneixement i d’autoprogramació)</w:t>
      </w:r>
    </w:p>
    <w:p w:rsidR="00916186" w:rsidRPr="003C7884" w:rsidRDefault="00916186" w:rsidP="00916186">
      <w:pPr>
        <w:spacing w:line="240" w:lineRule="auto"/>
        <w:ind w:left="708"/>
        <w:rPr>
          <w:rFonts w:ascii="Verdana" w:hAnsi="Verdana"/>
          <w:sz w:val="20"/>
          <w:szCs w:val="20"/>
        </w:rPr>
      </w:pPr>
      <w:r>
        <w:rPr>
          <w:rFonts w:ascii="Verdana" w:hAnsi="Verdana"/>
          <w:sz w:val="20"/>
          <w:szCs w:val="20"/>
        </w:rPr>
        <w:t>........................................................................................</w:t>
      </w:r>
    </w:p>
    <w:p w:rsidR="003C7884" w:rsidRPr="003C7884" w:rsidRDefault="00B00933" w:rsidP="003C7884">
      <w:pPr>
        <w:numPr>
          <w:ilvl w:val="1"/>
          <w:numId w:val="35"/>
        </w:numPr>
        <w:spacing w:line="240" w:lineRule="auto"/>
        <w:rPr>
          <w:rFonts w:ascii="Verdana" w:hAnsi="Verdana"/>
          <w:sz w:val="20"/>
          <w:szCs w:val="20"/>
        </w:rPr>
      </w:pPr>
      <w:r>
        <w:rPr>
          <w:rFonts w:ascii="Verdana" w:hAnsi="Verdana"/>
          <w:sz w:val="20"/>
          <w:szCs w:val="20"/>
        </w:rPr>
        <w:t>Nombre de p</w:t>
      </w:r>
      <w:r w:rsidR="003C7884" w:rsidRPr="003C7884">
        <w:rPr>
          <w:rFonts w:ascii="Verdana" w:hAnsi="Verdana"/>
          <w:sz w:val="20"/>
          <w:szCs w:val="20"/>
        </w:rPr>
        <w:t>rojecte/s desenvolupats i finalitzats amb</w:t>
      </w:r>
      <w:r w:rsidR="005358C1">
        <w:rPr>
          <w:rFonts w:ascii="Verdana" w:hAnsi="Verdana"/>
          <w:sz w:val="20"/>
          <w:szCs w:val="20"/>
        </w:rPr>
        <w:t xml:space="preserve"> el</w:t>
      </w:r>
      <w:r w:rsidR="003C7884" w:rsidRPr="003C7884">
        <w:rPr>
          <w:rFonts w:ascii="Verdana" w:hAnsi="Verdana"/>
          <w:sz w:val="20"/>
          <w:szCs w:val="20"/>
        </w:rPr>
        <w:t xml:space="preserve"> teletreball </w:t>
      </w:r>
      <w:r>
        <w:rPr>
          <w:rFonts w:ascii="Verdana" w:hAnsi="Verdana"/>
          <w:sz w:val="20"/>
          <w:szCs w:val="20"/>
        </w:rPr>
        <w:t>..........</w:t>
      </w:r>
    </w:p>
    <w:p w:rsidR="003C7884" w:rsidRPr="003C7884" w:rsidRDefault="003C7884" w:rsidP="003C7884">
      <w:pPr>
        <w:numPr>
          <w:ilvl w:val="1"/>
          <w:numId w:val="35"/>
        </w:numPr>
        <w:spacing w:line="240" w:lineRule="auto"/>
        <w:rPr>
          <w:rFonts w:ascii="Verdana" w:hAnsi="Verdana"/>
          <w:sz w:val="20"/>
          <w:szCs w:val="20"/>
        </w:rPr>
      </w:pPr>
      <w:r w:rsidRPr="003C7884">
        <w:rPr>
          <w:rFonts w:ascii="Verdana" w:hAnsi="Verdana"/>
          <w:sz w:val="20"/>
          <w:szCs w:val="20"/>
        </w:rPr>
        <w:t>Finalització del project</w:t>
      </w:r>
      <w:r w:rsidR="005358C1">
        <w:rPr>
          <w:rFonts w:ascii="Verdana" w:hAnsi="Verdana"/>
          <w:sz w:val="20"/>
          <w:szCs w:val="20"/>
        </w:rPr>
        <w:t>e en els terminis establerts (Sí</w:t>
      </w:r>
      <w:r w:rsidRPr="003C7884">
        <w:rPr>
          <w:rFonts w:ascii="Verdana" w:hAnsi="Verdana"/>
          <w:sz w:val="20"/>
          <w:szCs w:val="20"/>
        </w:rPr>
        <w:t>/No)</w:t>
      </w:r>
    </w:p>
    <w:p w:rsidR="003C7884" w:rsidRPr="003C7884" w:rsidRDefault="00B00933" w:rsidP="003C7884">
      <w:pPr>
        <w:numPr>
          <w:ilvl w:val="1"/>
          <w:numId w:val="35"/>
        </w:numPr>
        <w:spacing w:line="240" w:lineRule="auto"/>
        <w:rPr>
          <w:rFonts w:ascii="Verdana" w:hAnsi="Verdana"/>
          <w:sz w:val="20"/>
          <w:szCs w:val="20"/>
        </w:rPr>
      </w:pPr>
      <w:r>
        <w:rPr>
          <w:rFonts w:ascii="Verdana" w:hAnsi="Verdana"/>
          <w:sz w:val="20"/>
          <w:szCs w:val="20"/>
        </w:rPr>
        <w:t xml:space="preserve">Acompliment </w:t>
      </w:r>
      <w:r w:rsidR="003C7884" w:rsidRPr="003C7884">
        <w:rPr>
          <w:rFonts w:ascii="Verdana" w:hAnsi="Verdana"/>
          <w:sz w:val="20"/>
          <w:szCs w:val="20"/>
        </w:rPr>
        <w:t>durant el desenvolupament del projecte amb</w:t>
      </w:r>
      <w:r w:rsidR="005358C1">
        <w:rPr>
          <w:rFonts w:ascii="Verdana" w:hAnsi="Verdana"/>
          <w:sz w:val="20"/>
          <w:szCs w:val="20"/>
        </w:rPr>
        <w:t xml:space="preserve"> el</w:t>
      </w:r>
      <w:r w:rsidR="003C7884" w:rsidRPr="003C7884">
        <w:rPr>
          <w:rFonts w:ascii="Verdana" w:hAnsi="Verdana"/>
          <w:sz w:val="20"/>
          <w:szCs w:val="20"/>
        </w:rPr>
        <w:t xml:space="preserve"> teletreball </w:t>
      </w:r>
      <w:r>
        <w:rPr>
          <w:rFonts w:ascii="Verdana" w:hAnsi="Verdana"/>
          <w:sz w:val="20"/>
          <w:szCs w:val="20"/>
        </w:rPr>
        <w:t>respecte al treball ordinari (Superior</w:t>
      </w:r>
      <w:r w:rsidR="003C7884" w:rsidRPr="003C7884">
        <w:rPr>
          <w:rFonts w:ascii="Verdana" w:hAnsi="Verdana"/>
          <w:sz w:val="20"/>
          <w:szCs w:val="20"/>
        </w:rPr>
        <w:t>/</w:t>
      </w:r>
      <w:r>
        <w:rPr>
          <w:rFonts w:ascii="Verdana" w:hAnsi="Verdana"/>
          <w:sz w:val="20"/>
          <w:szCs w:val="20"/>
        </w:rPr>
        <w:t>Igual/ Inferior</w:t>
      </w:r>
      <w:r w:rsidR="003C7884" w:rsidRPr="003C7884">
        <w:rPr>
          <w:rFonts w:ascii="Verdana" w:hAnsi="Verdana"/>
          <w:sz w:val="20"/>
          <w:szCs w:val="20"/>
        </w:rPr>
        <w:t>)</w:t>
      </w:r>
    </w:p>
    <w:p w:rsidR="003C7884" w:rsidRDefault="00B00933" w:rsidP="003C7884">
      <w:pPr>
        <w:numPr>
          <w:ilvl w:val="1"/>
          <w:numId w:val="35"/>
        </w:numPr>
        <w:spacing w:line="240" w:lineRule="auto"/>
        <w:rPr>
          <w:rFonts w:ascii="Verdana" w:hAnsi="Verdana"/>
          <w:sz w:val="20"/>
          <w:szCs w:val="20"/>
        </w:rPr>
      </w:pPr>
      <w:r>
        <w:rPr>
          <w:rFonts w:ascii="Verdana" w:hAnsi="Verdana"/>
          <w:sz w:val="20"/>
          <w:szCs w:val="20"/>
        </w:rPr>
        <w:t>Acompliemnt</w:t>
      </w:r>
      <w:r w:rsidR="003C7884" w:rsidRPr="003C7884">
        <w:rPr>
          <w:rFonts w:ascii="Verdana" w:hAnsi="Verdana"/>
          <w:sz w:val="20"/>
          <w:szCs w:val="20"/>
        </w:rPr>
        <w:t xml:space="preserve"> en la</w:t>
      </w:r>
      <w:r>
        <w:rPr>
          <w:rFonts w:ascii="Verdana" w:hAnsi="Verdana"/>
          <w:sz w:val="20"/>
          <w:szCs w:val="20"/>
        </w:rPr>
        <w:t xml:space="preserve"> resta de tasques que es realitzen amb</w:t>
      </w:r>
      <w:r w:rsidR="005358C1">
        <w:rPr>
          <w:rFonts w:ascii="Verdana" w:hAnsi="Verdana"/>
          <w:sz w:val="20"/>
          <w:szCs w:val="20"/>
        </w:rPr>
        <w:t xml:space="preserve"> el</w:t>
      </w:r>
      <w:r>
        <w:rPr>
          <w:rFonts w:ascii="Verdana" w:hAnsi="Verdana"/>
          <w:sz w:val="20"/>
          <w:szCs w:val="20"/>
        </w:rPr>
        <w:t xml:space="preserve"> treball ordinari</w:t>
      </w:r>
      <w:r w:rsidR="003C7884" w:rsidRPr="003C7884">
        <w:rPr>
          <w:rFonts w:ascii="Verdana" w:hAnsi="Verdana"/>
          <w:sz w:val="20"/>
          <w:szCs w:val="20"/>
        </w:rPr>
        <w:t xml:space="preserve"> </w:t>
      </w:r>
      <w:r>
        <w:rPr>
          <w:rFonts w:ascii="Verdana" w:hAnsi="Verdana"/>
          <w:sz w:val="20"/>
          <w:szCs w:val="20"/>
        </w:rPr>
        <w:t>(Superior</w:t>
      </w:r>
      <w:r w:rsidRPr="003C7884">
        <w:rPr>
          <w:rFonts w:ascii="Verdana" w:hAnsi="Verdana"/>
          <w:sz w:val="20"/>
          <w:szCs w:val="20"/>
        </w:rPr>
        <w:t>/</w:t>
      </w:r>
      <w:r>
        <w:rPr>
          <w:rFonts w:ascii="Verdana" w:hAnsi="Verdana"/>
          <w:sz w:val="20"/>
          <w:szCs w:val="20"/>
        </w:rPr>
        <w:t>Igual/ Inferior</w:t>
      </w:r>
      <w:r w:rsidRPr="003C7884">
        <w:rPr>
          <w:rFonts w:ascii="Verdana" w:hAnsi="Verdana"/>
          <w:sz w:val="20"/>
          <w:szCs w:val="20"/>
        </w:rPr>
        <w:t>)</w:t>
      </w:r>
    </w:p>
    <w:p w:rsidR="00B00933" w:rsidRDefault="00B00933" w:rsidP="003C7884">
      <w:pPr>
        <w:numPr>
          <w:ilvl w:val="1"/>
          <w:numId w:val="35"/>
        </w:numPr>
        <w:spacing w:line="240" w:lineRule="auto"/>
        <w:rPr>
          <w:rFonts w:ascii="Verdana" w:hAnsi="Verdana"/>
          <w:sz w:val="20"/>
          <w:szCs w:val="20"/>
        </w:rPr>
      </w:pPr>
      <w:r>
        <w:rPr>
          <w:rFonts w:ascii="Verdana" w:hAnsi="Verdana"/>
          <w:sz w:val="20"/>
          <w:szCs w:val="20"/>
        </w:rPr>
        <w:t>Acompliment</w:t>
      </w:r>
      <w:r w:rsidR="005358C1">
        <w:rPr>
          <w:rFonts w:ascii="Verdana" w:hAnsi="Verdana"/>
          <w:sz w:val="20"/>
          <w:szCs w:val="20"/>
        </w:rPr>
        <w:t xml:space="preserve"> total de les tasques en el perí</w:t>
      </w:r>
      <w:r>
        <w:rPr>
          <w:rFonts w:ascii="Verdana" w:hAnsi="Verdana"/>
          <w:sz w:val="20"/>
          <w:szCs w:val="20"/>
        </w:rPr>
        <w:t>ode de l’experiència de teletreball</w:t>
      </w:r>
    </w:p>
    <w:p w:rsidR="00B00933" w:rsidRPr="003C7884" w:rsidRDefault="00B00933" w:rsidP="00B00933">
      <w:pPr>
        <w:spacing w:line="240" w:lineRule="auto"/>
        <w:ind w:firstLine="708"/>
        <w:rPr>
          <w:rFonts w:ascii="Verdana" w:hAnsi="Verdana"/>
          <w:sz w:val="20"/>
          <w:szCs w:val="20"/>
        </w:rPr>
      </w:pPr>
      <w:r>
        <w:rPr>
          <w:rFonts w:ascii="Verdana" w:hAnsi="Verdana"/>
          <w:sz w:val="20"/>
          <w:szCs w:val="20"/>
        </w:rPr>
        <w:t>(Superior</w:t>
      </w:r>
      <w:r w:rsidRPr="003C7884">
        <w:rPr>
          <w:rFonts w:ascii="Verdana" w:hAnsi="Verdana"/>
          <w:sz w:val="20"/>
          <w:szCs w:val="20"/>
        </w:rPr>
        <w:t>/</w:t>
      </w:r>
      <w:r>
        <w:rPr>
          <w:rFonts w:ascii="Verdana" w:hAnsi="Verdana"/>
          <w:sz w:val="20"/>
          <w:szCs w:val="20"/>
        </w:rPr>
        <w:t>Igual/ Inferior</w:t>
      </w:r>
      <w:r w:rsidRPr="003C7884">
        <w:rPr>
          <w:rFonts w:ascii="Verdana" w:hAnsi="Verdana"/>
          <w:sz w:val="20"/>
          <w:szCs w:val="20"/>
        </w:rPr>
        <w:t>)</w:t>
      </w:r>
    </w:p>
    <w:p w:rsidR="003C7884" w:rsidRPr="003C7884" w:rsidRDefault="003C7884" w:rsidP="003C7884">
      <w:pPr>
        <w:spacing w:line="240" w:lineRule="auto"/>
        <w:ind w:left="705"/>
        <w:rPr>
          <w:rFonts w:ascii="Verdana" w:hAnsi="Verdana"/>
          <w:sz w:val="20"/>
          <w:szCs w:val="20"/>
        </w:rPr>
      </w:pPr>
    </w:p>
    <w:p w:rsidR="003C7884" w:rsidRPr="003C7884" w:rsidRDefault="003C7884" w:rsidP="003C7884">
      <w:pPr>
        <w:spacing w:line="240" w:lineRule="auto"/>
        <w:rPr>
          <w:rFonts w:ascii="Verdana" w:hAnsi="Verdana"/>
          <w:b/>
          <w:sz w:val="20"/>
          <w:szCs w:val="20"/>
        </w:rPr>
      </w:pPr>
      <w:r w:rsidRPr="003C7884">
        <w:rPr>
          <w:rFonts w:ascii="Verdana" w:hAnsi="Verdana"/>
          <w:b/>
          <w:sz w:val="20"/>
          <w:szCs w:val="20"/>
        </w:rPr>
        <w:t>5.  Motivació i satisfacció</w:t>
      </w:r>
    </w:p>
    <w:p w:rsidR="003C7884" w:rsidRPr="003C7884" w:rsidRDefault="003C7884" w:rsidP="003C7884">
      <w:pPr>
        <w:spacing w:line="240" w:lineRule="auto"/>
        <w:rPr>
          <w:rFonts w:ascii="Verdana" w:hAnsi="Verdana"/>
          <w:sz w:val="20"/>
          <w:szCs w:val="20"/>
        </w:rPr>
      </w:pPr>
    </w:p>
    <w:p w:rsidR="003C7884" w:rsidRPr="003C7884" w:rsidRDefault="003C7884" w:rsidP="003C7884">
      <w:pPr>
        <w:numPr>
          <w:ilvl w:val="1"/>
          <w:numId w:val="36"/>
        </w:numPr>
        <w:spacing w:line="240" w:lineRule="auto"/>
        <w:rPr>
          <w:rFonts w:ascii="Verdana" w:hAnsi="Verdana"/>
          <w:sz w:val="20"/>
          <w:szCs w:val="20"/>
        </w:rPr>
      </w:pPr>
      <w:r w:rsidRPr="003C7884">
        <w:rPr>
          <w:rFonts w:ascii="Verdana" w:hAnsi="Verdana"/>
          <w:sz w:val="20"/>
          <w:szCs w:val="20"/>
        </w:rPr>
        <w:t>Motius per teletreballar:</w:t>
      </w:r>
      <w:r w:rsidR="009451E1">
        <w:rPr>
          <w:rFonts w:ascii="Verdana" w:hAnsi="Verdana"/>
          <w:sz w:val="20"/>
          <w:szCs w:val="20"/>
        </w:rPr>
        <w:t xml:space="preserve">  </w:t>
      </w:r>
    </w:p>
    <w:p w:rsidR="003C7884" w:rsidRPr="003C7884" w:rsidRDefault="003C7884" w:rsidP="003C7884">
      <w:pPr>
        <w:spacing w:line="240" w:lineRule="auto"/>
        <w:ind w:left="708"/>
        <w:rPr>
          <w:rFonts w:ascii="Verdana" w:hAnsi="Verdana"/>
          <w:sz w:val="20"/>
          <w:szCs w:val="20"/>
        </w:rPr>
      </w:pPr>
      <w:r w:rsidRPr="003C7884">
        <w:rPr>
          <w:rFonts w:ascii="Verdana" w:hAnsi="Verdana"/>
          <w:sz w:val="20"/>
          <w:szCs w:val="20"/>
        </w:rPr>
        <w:t>- major productivitat</w:t>
      </w:r>
      <w:r w:rsidR="009451E1">
        <w:rPr>
          <w:rFonts w:ascii="Verdana" w:hAnsi="Verdana"/>
          <w:sz w:val="20"/>
          <w:szCs w:val="20"/>
        </w:rPr>
        <w:t xml:space="preserve"> </w:t>
      </w:r>
      <w:r w:rsidR="005358C1">
        <w:rPr>
          <w:rFonts w:ascii="Verdana" w:hAnsi="Verdana"/>
          <w:sz w:val="20"/>
          <w:szCs w:val="20"/>
        </w:rPr>
        <w:t>(Sí</w:t>
      </w:r>
      <w:r w:rsidR="009451E1" w:rsidRPr="003C7884">
        <w:rPr>
          <w:rFonts w:ascii="Verdana" w:hAnsi="Verdana"/>
          <w:sz w:val="20"/>
          <w:szCs w:val="20"/>
        </w:rPr>
        <w:t>/No)</w:t>
      </w:r>
    </w:p>
    <w:p w:rsidR="003C7884" w:rsidRPr="003C7884" w:rsidRDefault="003C7884" w:rsidP="003C7884">
      <w:pPr>
        <w:spacing w:line="240" w:lineRule="auto"/>
        <w:ind w:left="708"/>
        <w:rPr>
          <w:rFonts w:ascii="Verdana" w:hAnsi="Verdana"/>
          <w:sz w:val="20"/>
          <w:szCs w:val="20"/>
        </w:rPr>
      </w:pPr>
      <w:r w:rsidRPr="003C7884">
        <w:rPr>
          <w:rFonts w:ascii="Verdana" w:hAnsi="Verdana"/>
          <w:sz w:val="20"/>
          <w:szCs w:val="20"/>
        </w:rPr>
        <w:t>- estalvi de desplaçaments llargs</w:t>
      </w:r>
      <w:r w:rsidR="009451E1">
        <w:rPr>
          <w:rFonts w:ascii="Verdana" w:hAnsi="Verdana"/>
          <w:sz w:val="20"/>
          <w:szCs w:val="20"/>
        </w:rPr>
        <w:t xml:space="preserve"> </w:t>
      </w:r>
      <w:r w:rsidR="005358C1">
        <w:rPr>
          <w:rFonts w:ascii="Verdana" w:hAnsi="Verdana"/>
          <w:sz w:val="20"/>
          <w:szCs w:val="20"/>
        </w:rPr>
        <w:t>(Sí</w:t>
      </w:r>
      <w:r w:rsidR="009451E1" w:rsidRPr="003C7884">
        <w:rPr>
          <w:rFonts w:ascii="Verdana" w:hAnsi="Verdana"/>
          <w:sz w:val="20"/>
          <w:szCs w:val="20"/>
        </w:rPr>
        <w:t>/No)</w:t>
      </w:r>
    </w:p>
    <w:p w:rsidR="003C7884" w:rsidRPr="003C7884" w:rsidRDefault="003C7884" w:rsidP="003C7884">
      <w:pPr>
        <w:spacing w:line="240" w:lineRule="auto"/>
        <w:ind w:left="708"/>
        <w:rPr>
          <w:rFonts w:ascii="Verdana" w:hAnsi="Verdana"/>
          <w:sz w:val="20"/>
          <w:szCs w:val="20"/>
        </w:rPr>
      </w:pPr>
      <w:r w:rsidRPr="003C7884">
        <w:rPr>
          <w:rFonts w:ascii="Verdana" w:hAnsi="Verdana"/>
          <w:sz w:val="20"/>
          <w:szCs w:val="20"/>
        </w:rPr>
        <w:t>- estalvi de temps</w:t>
      </w:r>
      <w:r w:rsidR="009451E1">
        <w:rPr>
          <w:rFonts w:ascii="Verdana" w:hAnsi="Verdana"/>
          <w:sz w:val="20"/>
          <w:szCs w:val="20"/>
        </w:rPr>
        <w:t xml:space="preserve"> </w:t>
      </w:r>
      <w:r w:rsidR="005358C1">
        <w:rPr>
          <w:rFonts w:ascii="Verdana" w:hAnsi="Verdana"/>
          <w:sz w:val="20"/>
          <w:szCs w:val="20"/>
        </w:rPr>
        <w:t>(Sí</w:t>
      </w:r>
      <w:r w:rsidR="009451E1" w:rsidRPr="003C7884">
        <w:rPr>
          <w:rFonts w:ascii="Verdana" w:hAnsi="Verdana"/>
          <w:sz w:val="20"/>
          <w:szCs w:val="20"/>
        </w:rPr>
        <w:t>/No)</w:t>
      </w:r>
    </w:p>
    <w:p w:rsidR="003C7884" w:rsidRPr="003C7884" w:rsidRDefault="003C7884" w:rsidP="003C7884">
      <w:pPr>
        <w:spacing w:line="240" w:lineRule="auto"/>
        <w:ind w:left="708"/>
        <w:rPr>
          <w:rFonts w:ascii="Verdana" w:hAnsi="Verdana"/>
          <w:sz w:val="20"/>
          <w:szCs w:val="20"/>
        </w:rPr>
      </w:pPr>
      <w:r w:rsidRPr="003C7884">
        <w:rPr>
          <w:rFonts w:ascii="Verdana" w:hAnsi="Verdana"/>
          <w:sz w:val="20"/>
          <w:szCs w:val="20"/>
        </w:rPr>
        <w:t>- major facilitat de concentració</w:t>
      </w:r>
      <w:r w:rsidR="009451E1">
        <w:rPr>
          <w:rFonts w:ascii="Verdana" w:hAnsi="Verdana"/>
          <w:sz w:val="20"/>
          <w:szCs w:val="20"/>
        </w:rPr>
        <w:t xml:space="preserve"> </w:t>
      </w:r>
      <w:r w:rsidR="005358C1">
        <w:rPr>
          <w:rFonts w:ascii="Verdana" w:hAnsi="Verdana"/>
          <w:sz w:val="20"/>
          <w:szCs w:val="20"/>
        </w:rPr>
        <w:t>(Sí</w:t>
      </w:r>
      <w:r w:rsidR="009451E1" w:rsidRPr="003C7884">
        <w:rPr>
          <w:rFonts w:ascii="Verdana" w:hAnsi="Verdana"/>
          <w:sz w:val="20"/>
          <w:szCs w:val="20"/>
        </w:rPr>
        <w:t>/No)</w:t>
      </w:r>
    </w:p>
    <w:p w:rsidR="003C7884" w:rsidRPr="003C7884" w:rsidRDefault="003C7884" w:rsidP="003C7884">
      <w:pPr>
        <w:spacing w:line="240" w:lineRule="auto"/>
        <w:ind w:left="708"/>
        <w:rPr>
          <w:rFonts w:ascii="Verdana" w:hAnsi="Verdana"/>
          <w:sz w:val="20"/>
          <w:szCs w:val="20"/>
        </w:rPr>
      </w:pPr>
      <w:r w:rsidRPr="003C7884">
        <w:rPr>
          <w:rFonts w:ascii="Verdana" w:hAnsi="Verdana"/>
          <w:sz w:val="20"/>
          <w:szCs w:val="20"/>
        </w:rPr>
        <w:t>- conciliació</w:t>
      </w:r>
      <w:r w:rsidR="005358C1">
        <w:rPr>
          <w:rFonts w:ascii="Verdana" w:hAnsi="Verdana"/>
          <w:sz w:val="20"/>
          <w:szCs w:val="20"/>
        </w:rPr>
        <w:t xml:space="preserve"> de la</w:t>
      </w:r>
      <w:r w:rsidRPr="003C7884">
        <w:rPr>
          <w:rFonts w:ascii="Verdana" w:hAnsi="Verdana"/>
          <w:sz w:val="20"/>
          <w:szCs w:val="20"/>
        </w:rPr>
        <w:t xml:space="preserve"> vida laboral i vida familiar</w:t>
      </w:r>
      <w:r w:rsidR="009451E1">
        <w:rPr>
          <w:rFonts w:ascii="Verdana" w:hAnsi="Verdana"/>
          <w:sz w:val="20"/>
          <w:szCs w:val="20"/>
        </w:rPr>
        <w:t xml:space="preserve"> </w:t>
      </w:r>
      <w:r w:rsidR="005358C1">
        <w:rPr>
          <w:rFonts w:ascii="Verdana" w:hAnsi="Verdana"/>
          <w:sz w:val="20"/>
          <w:szCs w:val="20"/>
        </w:rPr>
        <w:t>(Sí</w:t>
      </w:r>
      <w:r w:rsidR="009451E1" w:rsidRPr="003C7884">
        <w:rPr>
          <w:rFonts w:ascii="Verdana" w:hAnsi="Verdana"/>
          <w:sz w:val="20"/>
          <w:szCs w:val="20"/>
        </w:rPr>
        <w:t>/No)</w:t>
      </w:r>
    </w:p>
    <w:p w:rsidR="003C7884" w:rsidRPr="003C7884" w:rsidRDefault="003C7884" w:rsidP="003C7884">
      <w:pPr>
        <w:spacing w:line="240" w:lineRule="auto"/>
        <w:ind w:left="708"/>
        <w:rPr>
          <w:rFonts w:ascii="Verdana" w:hAnsi="Verdana"/>
          <w:sz w:val="20"/>
          <w:szCs w:val="20"/>
        </w:rPr>
      </w:pPr>
      <w:r w:rsidRPr="003C7884">
        <w:rPr>
          <w:rFonts w:ascii="Verdana" w:hAnsi="Verdana"/>
          <w:sz w:val="20"/>
          <w:szCs w:val="20"/>
        </w:rPr>
        <w:t>- estalvi de despeses</w:t>
      </w:r>
      <w:r w:rsidR="009451E1">
        <w:rPr>
          <w:rFonts w:ascii="Verdana" w:hAnsi="Verdana"/>
          <w:sz w:val="20"/>
          <w:szCs w:val="20"/>
        </w:rPr>
        <w:t xml:space="preserve"> </w:t>
      </w:r>
      <w:r w:rsidR="005358C1">
        <w:rPr>
          <w:rFonts w:ascii="Verdana" w:hAnsi="Verdana"/>
          <w:sz w:val="20"/>
          <w:szCs w:val="20"/>
        </w:rPr>
        <w:t>(Sí</w:t>
      </w:r>
      <w:r w:rsidR="009451E1" w:rsidRPr="003C7884">
        <w:rPr>
          <w:rFonts w:ascii="Verdana" w:hAnsi="Verdana"/>
          <w:sz w:val="20"/>
          <w:szCs w:val="20"/>
        </w:rPr>
        <w:t>/No)</w:t>
      </w:r>
    </w:p>
    <w:p w:rsidR="009451E1" w:rsidRDefault="009451E1" w:rsidP="009451E1">
      <w:pPr>
        <w:spacing w:line="240" w:lineRule="auto"/>
        <w:ind w:left="708"/>
        <w:rPr>
          <w:rFonts w:ascii="Verdana" w:hAnsi="Verdana"/>
          <w:sz w:val="20"/>
          <w:szCs w:val="20"/>
        </w:rPr>
      </w:pPr>
      <w:r>
        <w:rPr>
          <w:rFonts w:ascii="Verdana" w:hAnsi="Verdana"/>
          <w:sz w:val="20"/>
          <w:szCs w:val="20"/>
        </w:rPr>
        <w:t>- i</w:t>
      </w:r>
      <w:r w:rsidR="003C7884" w:rsidRPr="003C7884">
        <w:rPr>
          <w:rFonts w:ascii="Verdana" w:hAnsi="Verdana"/>
          <w:sz w:val="20"/>
          <w:szCs w:val="20"/>
        </w:rPr>
        <w:t>nterès</w:t>
      </w:r>
      <w:r>
        <w:rPr>
          <w:rFonts w:ascii="Verdana" w:hAnsi="Verdana"/>
          <w:sz w:val="20"/>
          <w:szCs w:val="20"/>
        </w:rPr>
        <w:t xml:space="preserve"> </w:t>
      </w:r>
      <w:r w:rsidR="005358C1">
        <w:rPr>
          <w:rFonts w:ascii="Verdana" w:hAnsi="Verdana"/>
          <w:sz w:val="20"/>
          <w:szCs w:val="20"/>
        </w:rPr>
        <w:t>(Sí</w:t>
      </w:r>
      <w:r w:rsidRPr="003C7884">
        <w:rPr>
          <w:rFonts w:ascii="Verdana" w:hAnsi="Verdana"/>
          <w:sz w:val="20"/>
          <w:szCs w:val="20"/>
        </w:rPr>
        <w:t>/No)</w:t>
      </w:r>
    </w:p>
    <w:p w:rsidR="009451E1" w:rsidRDefault="009451E1" w:rsidP="009451E1">
      <w:pPr>
        <w:spacing w:line="240" w:lineRule="auto"/>
        <w:ind w:left="708"/>
        <w:rPr>
          <w:rFonts w:ascii="Verdana" w:hAnsi="Verdana"/>
          <w:sz w:val="20"/>
          <w:szCs w:val="20"/>
        </w:rPr>
      </w:pPr>
      <w:r>
        <w:rPr>
          <w:rFonts w:ascii="Verdana" w:hAnsi="Verdana"/>
          <w:sz w:val="20"/>
          <w:szCs w:val="20"/>
        </w:rPr>
        <w:t>- c</w:t>
      </w:r>
      <w:r w:rsidR="003C7884" w:rsidRPr="003C7884">
        <w:rPr>
          <w:rFonts w:ascii="Verdana" w:hAnsi="Verdana"/>
          <w:sz w:val="20"/>
          <w:szCs w:val="20"/>
        </w:rPr>
        <w:t>uriositat</w:t>
      </w:r>
    </w:p>
    <w:p w:rsidR="003C7884" w:rsidRPr="003C7884" w:rsidRDefault="009451E1" w:rsidP="009451E1">
      <w:pPr>
        <w:spacing w:line="240" w:lineRule="auto"/>
        <w:ind w:left="708"/>
        <w:rPr>
          <w:rFonts w:ascii="Verdana" w:hAnsi="Verdana"/>
          <w:sz w:val="20"/>
          <w:szCs w:val="20"/>
        </w:rPr>
      </w:pPr>
      <w:r>
        <w:rPr>
          <w:rFonts w:ascii="Verdana" w:hAnsi="Verdana"/>
          <w:sz w:val="20"/>
          <w:szCs w:val="20"/>
        </w:rPr>
        <w:t>- a</w:t>
      </w:r>
      <w:r w:rsidR="003C7884" w:rsidRPr="003C7884">
        <w:rPr>
          <w:rFonts w:ascii="Verdana" w:hAnsi="Verdana"/>
          <w:sz w:val="20"/>
          <w:szCs w:val="20"/>
        </w:rPr>
        <w:t>ltres</w:t>
      </w:r>
      <w:r>
        <w:rPr>
          <w:rFonts w:ascii="Verdana" w:hAnsi="Verdana"/>
          <w:sz w:val="20"/>
          <w:szCs w:val="20"/>
        </w:rPr>
        <w:t xml:space="preserve"> ........................................................</w:t>
      </w:r>
    </w:p>
    <w:p w:rsidR="003C7884" w:rsidRPr="003C7884" w:rsidRDefault="003C7884" w:rsidP="003C7884">
      <w:pPr>
        <w:spacing w:line="240" w:lineRule="auto"/>
        <w:ind w:left="708"/>
        <w:rPr>
          <w:rFonts w:ascii="Verdana" w:hAnsi="Verdana"/>
          <w:sz w:val="20"/>
          <w:szCs w:val="20"/>
        </w:rPr>
      </w:pPr>
    </w:p>
    <w:p w:rsidR="003C7884" w:rsidRPr="003C7884" w:rsidRDefault="003C7884" w:rsidP="003C7884">
      <w:pPr>
        <w:numPr>
          <w:ilvl w:val="1"/>
          <w:numId w:val="36"/>
        </w:numPr>
        <w:spacing w:line="240" w:lineRule="auto"/>
        <w:rPr>
          <w:rFonts w:ascii="Verdana" w:hAnsi="Verdana"/>
          <w:sz w:val="20"/>
          <w:szCs w:val="20"/>
        </w:rPr>
      </w:pPr>
      <w:r w:rsidRPr="003C7884">
        <w:rPr>
          <w:rFonts w:ascii="Verdana" w:hAnsi="Verdana"/>
          <w:sz w:val="20"/>
          <w:szCs w:val="20"/>
        </w:rPr>
        <w:t>Grau de satisfacció amb l’experiència de teletreball (molt alt/ alt / normal / baix / molt baix)</w:t>
      </w:r>
    </w:p>
    <w:p w:rsidR="003C7884" w:rsidRPr="003C7884" w:rsidRDefault="003C7884" w:rsidP="003C7884">
      <w:pPr>
        <w:numPr>
          <w:ilvl w:val="1"/>
          <w:numId w:val="36"/>
        </w:numPr>
        <w:spacing w:line="240" w:lineRule="auto"/>
        <w:rPr>
          <w:rFonts w:ascii="Verdana" w:hAnsi="Verdana"/>
          <w:sz w:val="20"/>
          <w:szCs w:val="20"/>
        </w:rPr>
      </w:pPr>
      <w:r w:rsidRPr="003C7884">
        <w:rPr>
          <w:rFonts w:ascii="Verdana" w:hAnsi="Verdana"/>
          <w:sz w:val="20"/>
          <w:szCs w:val="20"/>
        </w:rPr>
        <w:t>Grau de motivació per continuar fent teletreball (molt alt/ alt /normal /baix / molt baix)</w:t>
      </w:r>
    </w:p>
    <w:p w:rsidR="003C7884" w:rsidRPr="003C7884" w:rsidRDefault="003C7884" w:rsidP="003C7884">
      <w:pPr>
        <w:spacing w:line="240" w:lineRule="auto"/>
        <w:rPr>
          <w:rFonts w:ascii="Verdana" w:hAnsi="Verdana"/>
          <w:sz w:val="20"/>
          <w:szCs w:val="20"/>
        </w:rPr>
      </w:pPr>
    </w:p>
    <w:p w:rsidR="003C7884" w:rsidRPr="003C7884" w:rsidRDefault="003C7884" w:rsidP="003C7884">
      <w:pPr>
        <w:spacing w:line="240" w:lineRule="auto"/>
        <w:rPr>
          <w:rFonts w:ascii="Verdana" w:hAnsi="Verdana"/>
          <w:b/>
          <w:sz w:val="20"/>
          <w:szCs w:val="20"/>
        </w:rPr>
      </w:pPr>
      <w:r w:rsidRPr="003C7884">
        <w:rPr>
          <w:rFonts w:ascii="Verdana" w:hAnsi="Verdana"/>
          <w:b/>
          <w:sz w:val="20"/>
          <w:szCs w:val="20"/>
        </w:rPr>
        <w:t>6. Dificultats i costos associats</w:t>
      </w:r>
    </w:p>
    <w:p w:rsidR="003C7884" w:rsidRPr="003C7884" w:rsidRDefault="003C7884" w:rsidP="003C7884">
      <w:pPr>
        <w:spacing w:line="240" w:lineRule="auto"/>
        <w:rPr>
          <w:rFonts w:ascii="Verdana" w:hAnsi="Verdana"/>
          <w:b/>
          <w:sz w:val="20"/>
          <w:szCs w:val="20"/>
        </w:rPr>
      </w:pPr>
    </w:p>
    <w:p w:rsidR="003C7884" w:rsidRDefault="003C7884" w:rsidP="003C7884">
      <w:pPr>
        <w:numPr>
          <w:ilvl w:val="1"/>
          <w:numId w:val="37"/>
        </w:numPr>
        <w:spacing w:line="240" w:lineRule="auto"/>
        <w:rPr>
          <w:rFonts w:ascii="Verdana" w:hAnsi="Verdana"/>
          <w:sz w:val="20"/>
          <w:szCs w:val="20"/>
        </w:rPr>
      </w:pPr>
      <w:r w:rsidRPr="003C7884">
        <w:rPr>
          <w:rFonts w:ascii="Verdana" w:hAnsi="Verdana"/>
          <w:sz w:val="20"/>
          <w:szCs w:val="20"/>
        </w:rPr>
        <w:t>Dificultats per disposar de temps efectiu per acabar</w:t>
      </w:r>
      <w:r w:rsidR="005358C1">
        <w:rPr>
          <w:rFonts w:ascii="Verdana" w:hAnsi="Verdana"/>
          <w:sz w:val="20"/>
          <w:szCs w:val="20"/>
        </w:rPr>
        <w:t xml:space="preserve"> les tasques amb teletreball (sí</w:t>
      </w:r>
      <w:r w:rsidRPr="003C7884">
        <w:rPr>
          <w:rFonts w:ascii="Verdana" w:hAnsi="Verdana"/>
          <w:sz w:val="20"/>
          <w:szCs w:val="20"/>
        </w:rPr>
        <w:t xml:space="preserve"> / no)</w:t>
      </w:r>
    </w:p>
    <w:p w:rsidR="009451E1" w:rsidRDefault="009451E1" w:rsidP="009451E1">
      <w:pPr>
        <w:spacing w:line="240" w:lineRule="auto"/>
        <w:rPr>
          <w:rFonts w:ascii="Verdana" w:hAnsi="Verdana"/>
          <w:sz w:val="20"/>
          <w:szCs w:val="20"/>
        </w:rPr>
      </w:pPr>
    </w:p>
    <w:p w:rsidR="009451E1" w:rsidRPr="003C7884" w:rsidRDefault="009451E1" w:rsidP="009451E1">
      <w:pPr>
        <w:spacing w:line="240" w:lineRule="auto"/>
        <w:rPr>
          <w:rFonts w:ascii="Verdana" w:hAnsi="Verdana"/>
          <w:sz w:val="20"/>
          <w:szCs w:val="20"/>
        </w:rPr>
      </w:pPr>
    </w:p>
    <w:p w:rsidR="003C7884" w:rsidRPr="003C7884" w:rsidRDefault="003C7884" w:rsidP="003C7884">
      <w:pPr>
        <w:numPr>
          <w:ilvl w:val="1"/>
          <w:numId w:val="37"/>
        </w:numPr>
        <w:spacing w:line="240" w:lineRule="auto"/>
        <w:rPr>
          <w:rFonts w:ascii="Verdana" w:hAnsi="Verdana"/>
          <w:sz w:val="20"/>
          <w:szCs w:val="20"/>
        </w:rPr>
      </w:pPr>
      <w:r w:rsidRPr="003C7884">
        <w:rPr>
          <w:rFonts w:ascii="Verdana" w:hAnsi="Verdana"/>
          <w:sz w:val="20"/>
          <w:szCs w:val="20"/>
        </w:rPr>
        <w:t>Pè</w:t>
      </w:r>
      <w:r w:rsidR="005358C1">
        <w:rPr>
          <w:rFonts w:ascii="Verdana" w:hAnsi="Verdana"/>
          <w:sz w:val="20"/>
          <w:szCs w:val="20"/>
        </w:rPr>
        <w:t>rdua de temps de treball motivada</w:t>
      </w:r>
      <w:r w:rsidRPr="003C7884">
        <w:rPr>
          <w:rFonts w:ascii="Verdana" w:hAnsi="Verdana"/>
          <w:sz w:val="20"/>
          <w:szCs w:val="20"/>
        </w:rPr>
        <w:t xml:space="preserve"> per:</w:t>
      </w:r>
    </w:p>
    <w:p w:rsidR="003C7884" w:rsidRPr="003C7884" w:rsidRDefault="003C7884" w:rsidP="003C7884">
      <w:pPr>
        <w:spacing w:line="240" w:lineRule="auto"/>
        <w:rPr>
          <w:rFonts w:ascii="Verdana" w:hAnsi="Verdana"/>
          <w:sz w:val="20"/>
          <w:szCs w:val="20"/>
        </w:rPr>
      </w:pPr>
    </w:p>
    <w:p w:rsidR="003C7884" w:rsidRPr="003C7884" w:rsidRDefault="005358C1" w:rsidP="003C7884">
      <w:pPr>
        <w:spacing w:line="240" w:lineRule="auto"/>
        <w:ind w:firstLine="708"/>
        <w:rPr>
          <w:rFonts w:ascii="Verdana" w:hAnsi="Verdana"/>
          <w:sz w:val="20"/>
          <w:szCs w:val="20"/>
        </w:rPr>
      </w:pPr>
      <w:r>
        <w:rPr>
          <w:rFonts w:ascii="Verdana" w:hAnsi="Verdana"/>
          <w:sz w:val="20"/>
          <w:szCs w:val="20"/>
        </w:rPr>
        <w:t xml:space="preserve">- </w:t>
      </w:r>
      <w:r w:rsidR="003C7884" w:rsidRPr="003C7884">
        <w:rPr>
          <w:rFonts w:ascii="Verdana" w:hAnsi="Verdana"/>
          <w:sz w:val="20"/>
          <w:szCs w:val="20"/>
        </w:rPr>
        <w:t xml:space="preserve">problemes tecnològics des de </w:t>
      </w:r>
      <w:r>
        <w:rPr>
          <w:rFonts w:ascii="Verdana" w:hAnsi="Verdana"/>
          <w:sz w:val="20"/>
          <w:szCs w:val="20"/>
        </w:rPr>
        <w:t>la institució (sí</w:t>
      </w:r>
      <w:r w:rsidR="003C7884" w:rsidRPr="003C7884">
        <w:rPr>
          <w:rFonts w:ascii="Verdana" w:hAnsi="Verdana"/>
          <w:sz w:val="20"/>
          <w:szCs w:val="20"/>
        </w:rPr>
        <w:t xml:space="preserve"> / no)</w:t>
      </w:r>
    </w:p>
    <w:p w:rsidR="003C7884" w:rsidRPr="003C7884" w:rsidRDefault="005358C1" w:rsidP="003C7884">
      <w:pPr>
        <w:spacing w:line="240" w:lineRule="auto"/>
        <w:ind w:firstLine="708"/>
        <w:rPr>
          <w:rFonts w:ascii="Verdana" w:hAnsi="Verdana"/>
          <w:sz w:val="20"/>
          <w:szCs w:val="20"/>
        </w:rPr>
      </w:pPr>
      <w:r>
        <w:rPr>
          <w:rFonts w:ascii="Verdana" w:hAnsi="Verdana"/>
          <w:sz w:val="20"/>
          <w:szCs w:val="20"/>
        </w:rPr>
        <w:t xml:space="preserve">- </w:t>
      </w:r>
      <w:r w:rsidR="003C7884" w:rsidRPr="003C7884">
        <w:rPr>
          <w:rFonts w:ascii="Verdana" w:hAnsi="Verdana"/>
          <w:sz w:val="20"/>
          <w:szCs w:val="20"/>
        </w:rPr>
        <w:t xml:space="preserve">problemes tecnològics </w:t>
      </w:r>
      <w:r>
        <w:rPr>
          <w:rFonts w:ascii="Verdana" w:hAnsi="Verdana"/>
          <w:sz w:val="20"/>
          <w:szCs w:val="20"/>
        </w:rPr>
        <w:t>d’</w:t>
      </w:r>
      <w:r w:rsidR="003C7884" w:rsidRPr="003C7884">
        <w:rPr>
          <w:rFonts w:ascii="Verdana" w:hAnsi="Verdana"/>
          <w:sz w:val="20"/>
          <w:szCs w:val="20"/>
        </w:rPr>
        <w:t>equipament</w:t>
      </w:r>
      <w:r>
        <w:rPr>
          <w:rFonts w:ascii="Verdana" w:hAnsi="Verdana"/>
          <w:sz w:val="20"/>
          <w:szCs w:val="20"/>
        </w:rPr>
        <w:t xml:space="preserve"> del personal (sí</w:t>
      </w:r>
      <w:r w:rsidR="003C7884" w:rsidRPr="003C7884">
        <w:rPr>
          <w:rFonts w:ascii="Verdana" w:hAnsi="Verdana"/>
          <w:sz w:val="20"/>
          <w:szCs w:val="20"/>
        </w:rPr>
        <w:t xml:space="preserve"> / no)</w:t>
      </w:r>
    </w:p>
    <w:p w:rsidR="003C7884" w:rsidRPr="003C7884" w:rsidRDefault="005358C1" w:rsidP="003C7884">
      <w:pPr>
        <w:spacing w:line="240" w:lineRule="auto"/>
        <w:ind w:firstLine="708"/>
        <w:rPr>
          <w:rFonts w:ascii="Verdana" w:hAnsi="Verdana"/>
          <w:sz w:val="20"/>
          <w:szCs w:val="20"/>
        </w:rPr>
      </w:pPr>
      <w:r>
        <w:rPr>
          <w:rFonts w:ascii="Verdana" w:hAnsi="Verdana"/>
          <w:sz w:val="20"/>
          <w:szCs w:val="20"/>
        </w:rPr>
        <w:t xml:space="preserve">- </w:t>
      </w:r>
      <w:r w:rsidR="003C7884" w:rsidRPr="003C7884">
        <w:rPr>
          <w:rFonts w:ascii="Verdana" w:hAnsi="Verdana"/>
          <w:sz w:val="20"/>
          <w:szCs w:val="20"/>
        </w:rPr>
        <w:t>falta d</w:t>
      </w:r>
      <w:r>
        <w:rPr>
          <w:rFonts w:ascii="Verdana" w:hAnsi="Verdana"/>
          <w:sz w:val="20"/>
          <w:szCs w:val="20"/>
        </w:rPr>
        <w:t>e documentació digitalitzada (sí</w:t>
      </w:r>
      <w:r w:rsidR="003C7884" w:rsidRPr="003C7884">
        <w:rPr>
          <w:rFonts w:ascii="Verdana" w:hAnsi="Verdana"/>
          <w:sz w:val="20"/>
          <w:szCs w:val="20"/>
        </w:rPr>
        <w:t xml:space="preserve"> / no)</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ab/>
      </w:r>
      <w:r w:rsidR="005358C1">
        <w:rPr>
          <w:rFonts w:ascii="Verdana" w:hAnsi="Verdana"/>
          <w:sz w:val="20"/>
          <w:szCs w:val="20"/>
        </w:rPr>
        <w:t>- falta d’informació (sí</w:t>
      </w:r>
      <w:r w:rsidRPr="003C7884">
        <w:rPr>
          <w:rFonts w:ascii="Verdana" w:hAnsi="Verdana"/>
          <w:sz w:val="20"/>
          <w:szCs w:val="20"/>
        </w:rPr>
        <w:t xml:space="preserve"> / no)</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ab/>
      </w:r>
      <w:r w:rsidR="005358C1">
        <w:rPr>
          <w:rFonts w:ascii="Verdana" w:hAnsi="Verdana"/>
          <w:sz w:val="20"/>
          <w:szCs w:val="20"/>
        </w:rPr>
        <w:t>- més distraccions al domicili (sí</w:t>
      </w:r>
      <w:r w:rsidRPr="003C7884">
        <w:rPr>
          <w:rFonts w:ascii="Verdana" w:hAnsi="Verdana"/>
          <w:sz w:val="20"/>
          <w:szCs w:val="20"/>
        </w:rPr>
        <w:t xml:space="preserve"> / no)</w:t>
      </w:r>
    </w:p>
    <w:p w:rsidR="003C7884" w:rsidRPr="003C7884" w:rsidRDefault="009451E1" w:rsidP="003C7884">
      <w:pPr>
        <w:spacing w:line="240" w:lineRule="auto"/>
        <w:rPr>
          <w:rFonts w:ascii="Verdana" w:hAnsi="Verdana"/>
          <w:sz w:val="20"/>
          <w:szCs w:val="20"/>
        </w:rPr>
      </w:pPr>
      <w:r>
        <w:rPr>
          <w:rFonts w:ascii="Verdana" w:hAnsi="Verdana"/>
          <w:sz w:val="20"/>
          <w:szCs w:val="20"/>
        </w:rPr>
        <w:tab/>
      </w:r>
      <w:r w:rsidR="005358C1">
        <w:rPr>
          <w:rFonts w:ascii="Verdana" w:hAnsi="Verdana"/>
          <w:sz w:val="20"/>
          <w:szCs w:val="20"/>
        </w:rPr>
        <w:t xml:space="preserve">- </w:t>
      </w:r>
      <w:r>
        <w:rPr>
          <w:rFonts w:ascii="Verdana" w:hAnsi="Verdana"/>
          <w:sz w:val="20"/>
          <w:szCs w:val="20"/>
        </w:rPr>
        <w:t>altres ..................................................................</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ab/>
      </w:r>
      <w:r w:rsidRPr="003C7884">
        <w:rPr>
          <w:rFonts w:ascii="Verdana" w:hAnsi="Verdana"/>
          <w:sz w:val="20"/>
          <w:szCs w:val="20"/>
        </w:rPr>
        <w:tab/>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 xml:space="preserve">6.3.   Dificultats en la </w:t>
      </w:r>
      <w:r w:rsidR="00F97442">
        <w:rPr>
          <w:rFonts w:ascii="Verdana" w:hAnsi="Verdana"/>
          <w:sz w:val="20"/>
          <w:szCs w:val="20"/>
        </w:rPr>
        <w:t>gestió de documentació en paper</w:t>
      </w:r>
      <w:r w:rsidR="005358C1">
        <w:rPr>
          <w:rFonts w:ascii="Verdana" w:hAnsi="Verdana"/>
          <w:sz w:val="20"/>
          <w:szCs w:val="20"/>
        </w:rPr>
        <w:t xml:space="preserve"> (sí</w:t>
      </w:r>
      <w:r w:rsidRPr="003C7884">
        <w:rPr>
          <w:rFonts w:ascii="Verdana" w:hAnsi="Verdana"/>
          <w:sz w:val="20"/>
          <w:szCs w:val="20"/>
        </w:rPr>
        <w:t xml:space="preserve"> / no)  </w:t>
      </w:r>
      <w:r w:rsidRPr="003C7884">
        <w:rPr>
          <w:rFonts w:ascii="Verdana" w:hAnsi="Verdana"/>
          <w:sz w:val="20"/>
          <w:szCs w:val="20"/>
        </w:rPr>
        <w:tab/>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 xml:space="preserve">        </w:t>
      </w:r>
      <w:r w:rsidR="00F97442">
        <w:rPr>
          <w:rFonts w:ascii="Verdana" w:hAnsi="Verdana"/>
          <w:sz w:val="20"/>
          <w:szCs w:val="20"/>
        </w:rPr>
        <w:t xml:space="preserve"> Quin t</w:t>
      </w:r>
      <w:r w:rsidRPr="003C7884">
        <w:rPr>
          <w:rFonts w:ascii="Verdana" w:hAnsi="Verdana"/>
          <w:sz w:val="20"/>
          <w:szCs w:val="20"/>
        </w:rPr>
        <w:t>ipus d’incidència:</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 xml:space="preserve">        </w:t>
      </w:r>
      <w:r w:rsidR="00F97442">
        <w:rPr>
          <w:rFonts w:ascii="Verdana" w:hAnsi="Verdana"/>
          <w:sz w:val="20"/>
          <w:szCs w:val="20"/>
        </w:rPr>
        <w:t xml:space="preserve"> - </w:t>
      </w:r>
      <w:r w:rsidR="005358C1">
        <w:rPr>
          <w:rFonts w:ascii="Verdana" w:hAnsi="Verdana"/>
          <w:sz w:val="20"/>
          <w:szCs w:val="20"/>
        </w:rPr>
        <w:t>pèrdua de documentació (sí</w:t>
      </w:r>
      <w:r w:rsidRPr="003C7884">
        <w:rPr>
          <w:rFonts w:ascii="Verdana" w:hAnsi="Verdana"/>
          <w:sz w:val="20"/>
          <w:szCs w:val="20"/>
        </w:rPr>
        <w:t xml:space="preserve"> / no)  </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 xml:space="preserve">        </w:t>
      </w:r>
      <w:r w:rsidR="00F97442">
        <w:rPr>
          <w:rFonts w:ascii="Verdana" w:hAnsi="Verdana"/>
          <w:sz w:val="20"/>
          <w:szCs w:val="20"/>
        </w:rPr>
        <w:t xml:space="preserve"> - </w:t>
      </w:r>
      <w:r w:rsidRPr="003C7884">
        <w:rPr>
          <w:rFonts w:ascii="Verdana" w:hAnsi="Verdana"/>
          <w:sz w:val="20"/>
          <w:szCs w:val="20"/>
        </w:rPr>
        <w:t>g</w:t>
      </w:r>
      <w:r w:rsidR="005358C1">
        <w:rPr>
          <w:rFonts w:ascii="Verdana" w:hAnsi="Verdana"/>
          <w:sz w:val="20"/>
          <w:szCs w:val="20"/>
        </w:rPr>
        <w:t>ran volum de la documentació (sí</w:t>
      </w:r>
      <w:r w:rsidRPr="003C7884">
        <w:rPr>
          <w:rFonts w:ascii="Verdana" w:hAnsi="Verdana"/>
          <w:sz w:val="20"/>
          <w:szCs w:val="20"/>
        </w:rPr>
        <w:t xml:space="preserve"> / no)  </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 xml:space="preserve">         </w:t>
      </w:r>
      <w:r w:rsidR="00F97442">
        <w:rPr>
          <w:rFonts w:ascii="Verdana" w:hAnsi="Verdana"/>
          <w:sz w:val="20"/>
          <w:szCs w:val="20"/>
        </w:rPr>
        <w:t xml:space="preserve">- </w:t>
      </w:r>
      <w:r w:rsidR="005358C1">
        <w:rPr>
          <w:rFonts w:ascii="Verdana" w:hAnsi="Verdana"/>
          <w:sz w:val="20"/>
          <w:szCs w:val="20"/>
        </w:rPr>
        <w:t>problemes per exposar</w:t>
      </w:r>
      <w:r w:rsidRPr="003C7884">
        <w:rPr>
          <w:rFonts w:ascii="Verdana" w:hAnsi="Verdana"/>
          <w:sz w:val="20"/>
          <w:szCs w:val="20"/>
        </w:rPr>
        <w:t xml:space="preserve"> la documentació </w:t>
      </w:r>
      <w:r w:rsidR="005358C1">
        <w:rPr>
          <w:rFonts w:ascii="Verdana" w:hAnsi="Verdana"/>
          <w:sz w:val="20"/>
          <w:szCs w:val="20"/>
        </w:rPr>
        <w:t>per la seva confidencialitat (sí</w:t>
      </w:r>
      <w:r w:rsidRPr="003C7884">
        <w:rPr>
          <w:rFonts w:ascii="Verdana" w:hAnsi="Verdana"/>
          <w:sz w:val="20"/>
          <w:szCs w:val="20"/>
        </w:rPr>
        <w:t xml:space="preserve"> / no)  </w:t>
      </w:r>
    </w:p>
    <w:p w:rsidR="003C7884" w:rsidRDefault="00F97442" w:rsidP="003C7884">
      <w:pPr>
        <w:spacing w:line="240" w:lineRule="auto"/>
        <w:rPr>
          <w:rFonts w:ascii="Verdana" w:hAnsi="Verdana"/>
          <w:sz w:val="20"/>
          <w:szCs w:val="20"/>
        </w:rPr>
      </w:pPr>
      <w:r>
        <w:rPr>
          <w:rFonts w:ascii="Verdana" w:hAnsi="Verdana"/>
          <w:sz w:val="20"/>
          <w:szCs w:val="20"/>
        </w:rPr>
        <w:t xml:space="preserve">         - altres....................................................................</w:t>
      </w:r>
    </w:p>
    <w:p w:rsidR="00F97442" w:rsidRDefault="00F97442" w:rsidP="003C7884">
      <w:pPr>
        <w:spacing w:line="240" w:lineRule="auto"/>
        <w:rPr>
          <w:rFonts w:ascii="Verdana" w:hAnsi="Verdana"/>
          <w:sz w:val="20"/>
          <w:szCs w:val="20"/>
        </w:rPr>
      </w:pPr>
    </w:p>
    <w:p w:rsidR="009451E1" w:rsidRDefault="009451E1" w:rsidP="003C7884">
      <w:pPr>
        <w:spacing w:line="240" w:lineRule="auto"/>
        <w:rPr>
          <w:rFonts w:ascii="Verdana" w:hAnsi="Verdana"/>
          <w:sz w:val="20"/>
          <w:szCs w:val="20"/>
        </w:rPr>
      </w:pPr>
      <w:r>
        <w:rPr>
          <w:rFonts w:ascii="Verdana" w:hAnsi="Verdana"/>
          <w:sz w:val="20"/>
          <w:szCs w:val="20"/>
        </w:rPr>
        <w:t>6.4.   Dific</w:t>
      </w:r>
      <w:r w:rsidR="00F97442">
        <w:rPr>
          <w:rFonts w:ascii="Verdana" w:hAnsi="Verdana"/>
          <w:sz w:val="20"/>
          <w:szCs w:val="20"/>
        </w:rPr>
        <w:t xml:space="preserve">ultats en la presa de decisions </w:t>
      </w:r>
      <w:r w:rsidR="005358C1">
        <w:rPr>
          <w:rFonts w:ascii="Verdana" w:hAnsi="Verdana"/>
          <w:sz w:val="20"/>
          <w:szCs w:val="20"/>
        </w:rPr>
        <w:t>(sí</w:t>
      </w:r>
      <w:r w:rsidR="00F97442" w:rsidRPr="003C7884">
        <w:rPr>
          <w:rFonts w:ascii="Verdana" w:hAnsi="Verdana"/>
          <w:sz w:val="20"/>
          <w:szCs w:val="20"/>
        </w:rPr>
        <w:t xml:space="preserve"> / no)  </w:t>
      </w:r>
    </w:p>
    <w:p w:rsidR="00F97442" w:rsidRDefault="00F97442" w:rsidP="00F97442">
      <w:pPr>
        <w:spacing w:line="240" w:lineRule="auto"/>
        <w:rPr>
          <w:rFonts w:ascii="Verdana" w:hAnsi="Verdana"/>
          <w:sz w:val="20"/>
          <w:szCs w:val="20"/>
        </w:rPr>
      </w:pPr>
      <w:r>
        <w:rPr>
          <w:rFonts w:ascii="Verdana" w:hAnsi="Verdana"/>
          <w:sz w:val="20"/>
          <w:szCs w:val="20"/>
        </w:rPr>
        <w:t xml:space="preserve">         Quin tipus de dificultats:</w:t>
      </w:r>
    </w:p>
    <w:p w:rsidR="00F97442" w:rsidRDefault="005358C1" w:rsidP="00F97442">
      <w:pPr>
        <w:spacing w:line="240" w:lineRule="auto"/>
        <w:ind w:firstLine="708"/>
        <w:rPr>
          <w:rFonts w:ascii="Verdana" w:hAnsi="Verdana"/>
          <w:sz w:val="20"/>
          <w:szCs w:val="20"/>
        </w:rPr>
      </w:pPr>
      <w:r>
        <w:rPr>
          <w:rFonts w:ascii="Verdana" w:hAnsi="Verdana"/>
          <w:sz w:val="20"/>
          <w:szCs w:val="20"/>
        </w:rPr>
        <w:t xml:space="preserve">- </w:t>
      </w:r>
      <w:r w:rsidR="009451E1">
        <w:rPr>
          <w:rFonts w:ascii="Verdana" w:hAnsi="Verdana"/>
          <w:sz w:val="20"/>
          <w:szCs w:val="20"/>
        </w:rPr>
        <w:t xml:space="preserve">Falta de criteri per a la resolució de dubtes o incidències </w:t>
      </w:r>
      <w:r>
        <w:rPr>
          <w:rFonts w:ascii="Verdana" w:hAnsi="Verdana"/>
          <w:sz w:val="20"/>
          <w:szCs w:val="20"/>
        </w:rPr>
        <w:t>(sí</w:t>
      </w:r>
      <w:r w:rsidR="009451E1" w:rsidRPr="003C7884">
        <w:rPr>
          <w:rFonts w:ascii="Verdana" w:hAnsi="Verdana"/>
          <w:sz w:val="20"/>
          <w:szCs w:val="20"/>
        </w:rPr>
        <w:t xml:space="preserve"> / no)</w:t>
      </w:r>
    </w:p>
    <w:p w:rsidR="00F97442" w:rsidRDefault="005358C1" w:rsidP="00F97442">
      <w:pPr>
        <w:spacing w:line="240" w:lineRule="auto"/>
        <w:ind w:firstLine="708"/>
        <w:rPr>
          <w:rFonts w:ascii="Verdana" w:hAnsi="Verdana"/>
          <w:sz w:val="20"/>
          <w:szCs w:val="20"/>
        </w:rPr>
      </w:pPr>
      <w:r>
        <w:rPr>
          <w:rFonts w:ascii="Verdana" w:hAnsi="Verdana"/>
          <w:sz w:val="20"/>
          <w:szCs w:val="20"/>
        </w:rPr>
        <w:t xml:space="preserve">- </w:t>
      </w:r>
      <w:r w:rsidR="00F97442">
        <w:rPr>
          <w:rFonts w:ascii="Verdana" w:hAnsi="Verdana"/>
          <w:sz w:val="20"/>
          <w:szCs w:val="20"/>
        </w:rPr>
        <w:t>Falta d’instruccions</w:t>
      </w:r>
      <w:r w:rsidR="009451E1" w:rsidRPr="003C7884">
        <w:rPr>
          <w:rFonts w:ascii="Verdana" w:hAnsi="Verdana"/>
          <w:sz w:val="20"/>
          <w:szCs w:val="20"/>
        </w:rPr>
        <w:t xml:space="preserve">  </w:t>
      </w:r>
      <w:r>
        <w:rPr>
          <w:rFonts w:ascii="Verdana" w:hAnsi="Verdana"/>
          <w:sz w:val="20"/>
          <w:szCs w:val="20"/>
        </w:rPr>
        <w:t>(sí</w:t>
      </w:r>
      <w:r w:rsidR="00F97442" w:rsidRPr="003C7884">
        <w:rPr>
          <w:rFonts w:ascii="Verdana" w:hAnsi="Verdana"/>
          <w:sz w:val="20"/>
          <w:szCs w:val="20"/>
        </w:rPr>
        <w:t xml:space="preserve"> / no)</w:t>
      </w:r>
    </w:p>
    <w:p w:rsidR="00F97442" w:rsidRDefault="005358C1" w:rsidP="00F97442">
      <w:pPr>
        <w:spacing w:line="240" w:lineRule="auto"/>
        <w:ind w:left="708"/>
        <w:rPr>
          <w:rFonts w:ascii="Verdana" w:hAnsi="Verdana"/>
          <w:sz w:val="20"/>
          <w:szCs w:val="20"/>
        </w:rPr>
      </w:pPr>
      <w:r>
        <w:rPr>
          <w:rFonts w:ascii="Verdana" w:hAnsi="Verdana"/>
          <w:sz w:val="20"/>
          <w:szCs w:val="20"/>
        </w:rPr>
        <w:t xml:space="preserve">- </w:t>
      </w:r>
      <w:r w:rsidR="00F97442">
        <w:rPr>
          <w:rFonts w:ascii="Verdana" w:hAnsi="Verdana"/>
          <w:sz w:val="20"/>
          <w:szCs w:val="20"/>
        </w:rPr>
        <w:t xml:space="preserve">Dificultats per establir contacte directe amb la resta de l’equip i/o          comandament </w:t>
      </w:r>
      <w:r>
        <w:rPr>
          <w:rFonts w:ascii="Verdana" w:hAnsi="Verdana"/>
          <w:sz w:val="20"/>
          <w:szCs w:val="20"/>
        </w:rPr>
        <w:t>(sí</w:t>
      </w:r>
      <w:r w:rsidR="00F97442" w:rsidRPr="003C7884">
        <w:rPr>
          <w:rFonts w:ascii="Verdana" w:hAnsi="Verdana"/>
          <w:sz w:val="20"/>
          <w:szCs w:val="20"/>
        </w:rPr>
        <w:t xml:space="preserve"> / no)</w:t>
      </w:r>
    </w:p>
    <w:p w:rsidR="00F97442" w:rsidRDefault="005358C1" w:rsidP="00F97442">
      <w:pPr>
        <w:spacing w:line="240" w:lineRule="auto"/>
        <w:ind w:left="708"/>
        <w:rPr>
          <w:rFonts w:ascii="Verdana" w:hAnsi="Verdana"/>
          <w:sz w:val="20"/>
          <w:szCs w:val="20"/>
        </w:rPr>
      </w:pPr>
      <w:r>
        <w:rPr>
          <w:rFonts w:ascii="Verdana" w:hAnsi="Verdana"/>
          <w:sz w:val="20"/>
          <w:szCs w:val="20"/>
        </w:rPr>
        <w:t xml:space="preserve">- </w:t>
      </w:r>
      <w:r w:rsidR="00F97442">
        <w:rPr>
          <w:rFonts w:ascii="Verdana" w:hAnsi="Verdana"/>
          <w:sz w:val="20"/>
          <w:szCs w:val="20"/>
        </w:rPr>
        <w:t xml:space="preserve">Falta de comunicació formal o informal presencial </w:t>
      </w:r>
      <w:r>
        <w:rPr>
          <w:rFonts w:ascii="Verdana" w:hAnsi="Verdana"/>
          <w:sz w:val="20"/>
          <w:szCs w:val="20"/>
        </w:rPr>
        <w:t>(sí</w:t>
      </w:r>
      <w:r w:rsidR="00F97442" w:rsidRPr="003C7884">
        <w:rPr>
          <w:rFonts w:ascii="Verdana" w:hAnsi="Verdana"/>
          <w:sz w:val="20"/>
          <w:szCs w:val="20"/>
        </w:rPr>
        <w:t xml:space="preserve"> / no)</w:t>
      </w:r>
    </w:p>
    <w:p w:rsidR="00F97442" w:rsidRPr="003C7884" w:rsidRDefault="005358C1" w:rsidP="00F97442">
      <w:pPr>
        <w:spacing w:line="240" w:lineRule="auto"/>
        <w:ind w:left="708"/>
        <w:rPr>
          <w:rFonts w:ascii="Verdana" w:hAnsi="Verdana"/>
          <w:sz w:val="20"/>
          <w:szCs w:val="20"/>
        </w:rPr>
      </w:pPr>
      <w:r>
        <w:rPr>
          <w:rFonts w:ascii="Verdana" w:hAnsi="Verdana"/>
          <w:sz w:val="20"/>
          <w:szCs w:val="20"/>
        </w:rPr>
        <w:t xml:space="preserve">- </w:t>
      </w:r>
      <w:r w:rsidR="00F97442">
        <w:rPr>
          <w:rFonts w:ascii="Verdana" w:hAnsi="Verdana"/>
          <w:sz w:val="20"/>
          <w:szCs w:val="20"/>
        </w:rPr>
        <w:t>Endarreriment de la presa de decisions (</w:t>
      </w:r>
      <w:r>
        <w:rPr>
          <w:rFonts w:ascii="Verdana" w:hAnsi="Verdana"/>
          <w:sz w:val="20"/>
          <w:szCs w:val="20"/>
        </w:rPr>
        <w:t>sí</w:t>
      </w:r>
      <w:r w:rsidR="00F97442" w:rsidRPr="003C7884">
        <w:rPr>
          <w:rFonts w:ascii="Verdana" w:hAnsi="Verdana"/>
          <w:sz w:val="20"/>
          <w:szCs w:val="20"/>
        </w:rPr>
        <w:t xml:space="preserve"> / no)  </w:t>
      </w:r>
    </w:p>
    <w:p w:rsidR="003C7884" w:rsidRPr="003C7884" w:rsidRDefault="003C7884" w:rsidP="003C7884">
      <w:pPr>
        <w:spacing w:line="240" w:lineRule="auto"/>
        <w:rPr>
          <w:rFonts w:ascii="Verdana" w:hAnsi="Verdana"/>
          <w:sz w:val="20"/>
          <w:szCs w:val="20"/>
        </w:rPr>
      </w:pPr>
    </w:p>
    <w:p w:rsidR="003C7884" w:rsidRPr="003C7884" w:rsidRDefault="003C7884" w:rsidP="003C7884">
      <w:pPr>
        <w:spacing w:line="240" w:lineRule="auto"/>
        <w:rPr>
          <w:rFonts w:ascii="Verdana" w:hAnsi="Verdana"/>
          <w:sz w:val="20"/>
          <w:szCs w:val="20"/>
        </w:rPr>
      </w:pPr>
      <w:r w:rsidRPr="003C7884">
        <w:rPr>
          <w:rFonts w:ascii="Verdana" w:hAnsi="Verdana"/>
          <w:b/>
          <w:sz w:val="20"/>
          <w:szCs w:val="20"/>
        </w:rPr>
        <w:t>7. Impacte en l’equip de treball:</w:t>
      </w:r>
    </w:p>
    <w:p w:rsidR="003C7884" w:rsidRPr="003C7884" w:rsidRDefault="003C7884" w:rsidP="003C7884">
      <w:pPr>
        <w:spacing w:line="240" w:lineRule="auto"/>
        <w:rPr>
          <w:rFonts w:ascii="Verdana" w:hAnsi="Verdana"/>
          <w:b/>
          <w:sz w:val="20"/>
          <w:szCs w:val="20"/>
        </w:rPr>
      </w:pPr>
    </w:p>
    <w:p w:rsidR="003C7884" w:rsidRPr="003C7884" w:rsidRDefault="003E0371" w:rsidP="003C7884">
      <w:pPr>
        <w:spacing w:line="240" w:lineRule="auto"/>
        <w:rPr>
          <w:rFonts w:ascii="Verdana" w:hAnsi="Verdana"/>
          <w:sz w:val="20"/>
          <w:szCs w:val="20"/>
        </w:rPr>
      </w:pPr>
      <w:r>
        <w:rPr>
          <w:rFonts w:ascii="Verdana" w:hAnsi="Verdana"/>
          <w:sz w:val="20"/>
          <w:szCs w:val="20"/>
        </w:rPr>
        <w:t>7.1. El teletreball afecta</w:t>
      </w:r>
      <w:r w:rsidR="003C7884" w:rsidRPr="003C7884">
        <w:rPr>
          <w:rFonts w:ascii="Verdana" w:hAnsi="Verdana"/>
          <w:sz w:val="20"/>
          <w:szCs w:val="20"/>
        </w:rPr>
        <w:t xml:space="preserve"> la </w:t>
      </w:r>
      <w:r w:rsidR="00F275F7">
        <w:rPr>
          <w:rFonts w:ascii="Verdana" w:hAnsi="Verdana"/>
          <w:sz w:val="20"/>
          <w:szCs w:val="20"/>
        </w:rPr>
        <w:t>resta dels membres de l’equip (sí/n</w:t>
      </w:r>
      <w:r w:rsidR="003C7884" w:rsidRPr="003C7884">
        <w:rPr>
          <w:rFonts w:ascii="Verdana" w:hAnsi="Verdana"/>
          <w:sz w:val="20"/>
          <w:szCs w:val="20"/>
        </w:rPr>
        <w:t xml:space="preserve">o) </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7.2. En surten beneficia</w:t>
      </w:r>
      <w:r w:rsidR="00F275F7">
        <w:rPr>
          <w:rFonts w:ascii="Verdana" w:hAnsi="Verdana"/>
          <w:sz w:val="20"/>
          <w:szCs w:val="20"/>
        </w:rPr>
        <w:t>ts altres membres de l’equip (sí</w:t>
      </w:r>
      <w:r w:rsidRPr="003C7884">
        <w:rPr>
          <w:rFonts w:ascii="Verdana" w:hAnsi="Verdana"/>
          <w:sz w:val="20"/>
          <w:szCs w:val="20"/>
        </w:rPr>
        <w:t xml:space="preserve"> / no)</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7.3. En surten perjudicats altres membres de l’equip (s</w:t>
      </w:r>
      <w:r w:rsidR="00F275F7">
        <w:rPr>
          <w:rFonts w:ascii="Verdana" w:hAnsi="Verdana"/>
          <w:sz w:val="20"/>
          <w:szCs w:val="20"/>
        </w:rPr>
        <w:t>í</w:t>
      </w:r>
      <w:r w:rsidRPr="003C7884">
        <w:rPr>
          <w:rFonts w:ascii="Verdana" w:hAnsi="Verdana"/>
          <w:sz w:val="20"/>
          <w:szCs w:val="20"/>
        </w:rPr>
        <w:t xml:space="preserve"> / no)</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7.4. El teletreball canvia la di</w:t>
      </w:r>
      <w:r w:rsidR="00F275F7">
        <w:rPr>
          <w:rFonts w:ascii="Verdana" w:hAnsi="Verdana"/>
          <w:sz w:val="20"/>
          <w:szCs w:val="20"/>
        </w:rPr>
        <w:t>nàmica de treball de l’equip (sí</w:t>
      </w:r>
      <w:r w:rsidRPr="003C7884">
        <w:rPr>
          <w:rFonts w:ascii="Verdana" w:hAnsi="Verdana"/>
          <w:sz w:val="20"/>
          <w:szCs w:val="20"/>
        </w:rPr>
        <w:t xml:space="preserve"> / no)</w:t>
      </w:r>
    </w:p>
    <w:p w:rsidR="003C7884" w:rsidRPr="003C7884" w:rsidRDefault="003E0371" w:rsidP="003C7884">
      <w:pPr>
        <w:spacing w:line="240" w:lineRule="auto"/>
        <w:rPr>
          <w:rFonts w:ascii="Verdana" w:hAnsi="Verdana"/>
          <w:sz w:val="20"/>
          <w:szCs w:val="20"/>
        </w:rPr>
      </w:pPr>
      <w:r>
        <w:rPr>
          <w:rFonts w:ascii="Verdana" w:hAnsi="Verdana"/>
          <w:sz w:val="20"/>
          <w:szCs w:val="20"/>
        </w:rPr>
        <w:t>7.5. E</w:t>
      </w:r>
      <w:r w:rsidR="003C7884" w:rsidRPr="003C7884">
        <w:rPr>
          <w:rFonts w:ascii="Verdana" w:hAnsi="Verdana"/>
          <w:sz w:val="20"/>
          <w:szCs w:val="20"/>
        </w:rPr>
        <w:t xml:space="preserve">l teletreballador </w:t>
      </w:r>
      <w:r>
        <w:rPr>
          <w:rFonts w:ascii="Verdana" w:hAnsi="Verdana"/>
          <w:sz w:val="20"/>
          <w:szCs w:val="20"/>
        </w:rPr>
        <w:t xml:space="preserve">se sent </w:t>
      </w:r>
      <w:r w:rsidR="003C7884" w:rsidRPr="003C7884">
        <w:rPr>
          <w:rFonts w:ascii="Verdana" w:hAnsi="Verdana"/>
          <w:sz w:val="20"/>
          <w:szCs w:val="20"/>
        </w:rPr>
        <w:t>reco</w:t>
      </w:r>
      <w:r w:rsidR="00F275F7">
        <w:rPr>
          <w:rFonts w:ascii="Verdana" w:hAnsi="Verdana"/>
          <w:sz w:val="20"/>
          <w:szCs w:val="20"/>
        </w:rPr>
        <w:t>lzat pels membres de l’equip (sí</w:t>
      </w:r>
      <w:r>
        <w:rPr>
          <w:rFonts w:ascii="Verdana" w:hAnsi="Verdana"/>
          <w:sz w:val="20"/>
          <w:szCs w:val="20"/>
        </w:rPr>
        <w:t xml:space="preserve"> / no)</w:t>
      </w:r>
    </w:p>
    <w:p w:rsidR="003C7884" w:rsidRPr="003C7884" w:rsidRDefault="003E0371" w:rsidP="003C7884">
      <w:pPr>
        <w:spacing w:line="240" w:lineRule="auto"/>
        <w:rPr>
          <w:rFonts w:ascii="Verdana" w:hAnsi="Verdana"/>
          <w:sz w:val="20"/>
          <w:szCs w:val="20"/>
        </w:rPr>
      </w:pPr>
      <w:r>
        <w:rPr>
          <w:rFonts w:ascii="Verdana" w:hAnsi="Verdana"/>
          <w:sz w:val="20"/>
          <w:szCs w:val="20"/>
        </w:rPr>
        <w:t>7.6. E</w:t>
      </w:r>
      <w:r w:rsidR="003C7884" w:rsidRPr="003C7884">
        <w:rPr>
          <w:rFonts w:ascii="Verdana" w:hAnsi="Verdana"/>
          <w:sz w:val="20"/>
          <w:szCs w:val="20"/>
        </w:rPr>
        <w:t>l teletreballa</w:t>
      </w:r>
      <w:r w:rsidR="00F275F7">
        <w:rPr>
          <w:rFonts w:ascii="Verdana" w:hAnsi="Verdana"/>
          <w:sz w:val="20"/>
          <w:szCs w:val="20"/>
        </w:rPr>
        <w:t xml:space="preserve">dor </w:t>
      </w:r>
      <w:r>
        <w:rPr>
          <w:rFonts w:ascii="Verdana" w:hAnsi="Verdana"/>
          <w:sz w:val="20"/>
          <w:szCs w:val="20"/>
        </w:rPr>
        <w:t xml:space="preserve">se sent </w:t>
      </w:r>
      <w:r w:rsidR="00F275F7">
        <w:rPr>
          <w:rFonts w:ascii="Verdana" w:hAnsi="Verdana"/>
          <w:sz w:val="20"/>
          <w:szCs w:val="20"/>
        </w:rPr>
        <w:t>recolzat pel comandament (sí</w:t>
      </w:r>
      <w:r>
        <w:rPr>
          <w:rFonts w:ascii="Verdana" w:hAnsi="Verdana"/>
          <w:sz w:val="20"/>
          <w:szCs w:val="20"/>
        </w:rPr>
        <w:t xml:space="preserve"> / no)</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ab/>
      </w:r>
    </w:p>
    <w:p w:rsidR="003C7884" w:rsidRPr="003C7884" w:rsidRDefault="003C7884" w:rsidP="003C7884">
      <w:pPr>
        <w:spacing w:line="240" w:lineRule="auto"/>
        <w:ind w:left="708"/>
        <w:rPr>
          <w:rFonts w:ascii="Verdana" w:hAnsi="Verdana"/>
          <w:sz w:val="20"/>
          <w:szCs w:val="20"/>
        </w:rPr>
      </w:pPr>
    </w:p>
    <w:p w:rsidR="003C7884" w:rsidRPr="003C7884" w:rsidRDefault="003C7884" w:rsidP="003C7884">
      <w:pPr>
        <w:spacing w:line="240" w:lineRule="auto"/>
        <w:rPr>
          <w:rFonts w:ascii="Verdana" w:hAnsi="Verdana"/>
          <w:b/>
          <w:sz w:val="20"/>
          <w:szCs w:val="20"/>
        </w:rPr>
      </w:pPr>
      <w:r w:rsidRPr="003C7884">
        <w:rPr>
          <w:rFonts w:ascii="Verdana" w:hAnsi="Verdana"/>
          <w:b/>
          <w:sz w:val="20"/>
          <w:szCs w:val="20"/>
        </w:rPr>
        <w:t>8. Impacte sobre el lloc de treball:</w:t>
      </w:r>
    </w:p>
    <w:p w:rsidR="003C7884" w:rsidRPr="00F97442" w:rsidRDefault="003C7884" w:rsidP="003C7884">
      <w:pPr>
        <w:spacing w:line="240" w:lineRule="auto"/>
        <w:rPr>
          <w:rFonts w:ascii="Verdana" w:hAnsi="Verdana"/>
          <w:i/>
          <w:sz w:val="20"/>
          <w:szCs w:val="20"/>
        </w:rPr>
      </w:pPr>
    </w:p>
    <w:p w:rsidR="003C7884" w:rsidRPr="00F97442" w:rsidRDefault="003C7884" w:rsidP="003C7884">
      <w:pPr>
        <w:spacing w:line="240" w:lineRule="auto"/>
        <w:outlineLvl w:val="0"/>
        <w:rPr>
          <w:rFonts w:ascii="Verdana" w:hAnsi="Verdana"/>
          <w:i/>
          <w:sz w:val="20"/>
          <w:szCs w:val="20"/>
        </w:rPr>
      </w:pPr>
      <w:bookmarkStart w:id="412" w:name="_Toc137959588"/>
      <w:r w:rsidRPr="00F97442">
        <w:rPr>
          <w:rFonts w:ascii="Verdana" w:hAnsi="Verdana"/>
          <w:i/>
          <w:sz w:val="20"/>
          <w:szCs w:val="20"/>
        </w:rPr>
        <w:t>Per al treballador</w:t>
      </w:r>
      <w:bookmarkEnd w:id="412"/>
    </w:p>
    <w:p w:rsidR="003C7884" w:rsidRPr="003C7884" w:rsidRDefault="003C7884" w:rsidP="003C7884">
      <w:pPr>
        <w:spacing w:line="240" w:lineRule="auto"/>
        <w:ind w:left="540" w:hanging="540"/>
        <w:rPr>
          <w:rFonts w:ascii="Verdana" w:hAnsi="Verdana"/>
          <w:sz w:val="20"/>
          <w:szCs w:val="20"/>
        </w:rPr>
      </w:pPr>
      <w:r w:rsidRPr="003C7884">
        <w:rPr>
          <w:rFonts w:ascii="Verdana" w:hAnsi="Verdana"/>
          <w:sz w:val="20"/>
          <w:szCs w:val="20"/>
        </w:rPr>
        <w:t>8.1.  Dificultats de mesura de l’activitat realitzada mitjançant teletreba</w:t>
      </w:r>
      <w:r w:rsidR="003E0371">
        <w:rPr>
          <w:rFonts w:ascii="Verdana" w:hAnsi="Verdana"/>
          <w:sz w:val="20"/>
          <w:szCs w:val="20"/>
        </w:rPr>
        <w:t>ll per part del treballador  (sí</w:t>
      </w:r>
      <w:r w:rsidRPr="003C7884">
        <w:rPr>
          <w:rFonts w:ascii="Verdana" w:hAnsi="Verdana"/>
          <w:sz w:val="20"/>
          <w:szCs w:val="20"/>
        </w:rPr>
        <w:t xml:space="preserve"> / no)</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8.2.  Man</w:t>
      </w:r>
      <w:r w:rsidR="003E0371">
        <w:rPr>
          <w:rFonts w:ascii="Verdana" w:hAnsi="Verdana"/>
          <w:sz w:val="20"/>
          <w:szCs w:val="20"/>
        </w:rPr>
        <w:t>ca de serveis de recolzament (sí</w:t>
      </w:r>
      <w:r w:rsidRPr="003C7884">
        <w:rPr>
          <w:rFonts w:ascii="Verdana" w:hAnsi="Verdana"/>
          <w:sz w:val="20"/>
          <w:szCs w:val="20"/>
        </w:rPr>
        <w:t xml:space="preserve"> / no)</w:t>
      </w:r>
    </w:p>
    <w:p w:rsidR="003C7884" w:rsidRPr="003C7884" w:rsidRDefault="003C7884" w:rsidP="003C7884">
      <w:pPr>
        <w:spacing w:line="240" w:lineRule="auto"/>
        <w:rPr>
          <w:rFonts w:ascii="Verdana" w:hAnsi="Verdana"/>
          <w:sz w:val="20"/>
          <w:szCs w:val="20"/>
        </w:rPr>
      </w:pPr>
      <w:r w:rsidRPr="003C7884">
        <w:rPr>
          <w:rFonts w:ascii="Verdana" w:hAnsi="Verdana"/>
          <w:sz w:val="20"/>
          <w:szCs w:val="20"/>
        </w:rPr>
        <w:t>8.3</w:t>
      </w:r>
      <w:r w:rsidR="003E0371">
        <w:rPr>
          <w:rFonts w:ascii="Verdana" w:hAnsi="Verdana"/>
          <w:sz w:val="20"/>
          <w:szCs w:val="20"/>
        </w:rPr>
        <w:t xml:space="preserve">.  Dificultats per treballar </w:t>
      </w:r>
      <w:r w:rsidR="003E0371" w:rsidRPr="003E0371">
        <w:rPr>
          <w:rFonts w:ascii="Verdana" w:hAnsi="Verdana"/>
          <w:i/>
          <w:sz w:val="20"/>
          <w:szCs w:val="20"/>
        </w:rPr>
        <w:t xml:space="preserve">on </w:t>
      </w:r>
      <w:r w:rsidRPr="003E0371">
        <w:rPr>
          <w:rFonts w:ascii="Verdana" w:hAnsi="Verdana"/>
          <w:i/>
          <w:sz w:val="20"/>
          <w:szCs w:val="20"/>
        </w:rPr>
        <w:t>line</w:t>
      </w:r>
      <w:r w:rsidRPr="003C7884">
        <w:rPr>
          <w:rFonts w:ascii="Verdana" w:hAnsi="Verdana"/>
          <w:sz w:val="20"/>
          <w:szCs w:val="20"/>
        </w:rPr>
        <w:t xml:space="preserve"> </w:t>
      </w:r>
      <w:r w:rsidR="00F97442">
        <w:rPr>
          <w:rFonts w:ascii="Verdana" w:hAnsi="Verdana"/>
          <w:sz w:val="20"/>
          <w:szCs w:val="20"/>
        </w:rPr>
        <w:t>per la naturalesa de la tasc</w:t>
      </w:r>
      <w:r w:rsidR="003E0371">
        <w:rPr>
          <w:rFonts w:ascii="Verdana" w:hAnsi="Verdana"/>
          <w:sz w:val="20"/>
          <w:szCs w:val="20"/>
        </w:rPr>
        <w:t>a (sí</w:t>
      </w:r>
      <w:r w:rsidR="00F97442">
        <w:rPr>
          <w:rFonts w:ascii="Verdana" w:hAnsi="Verdana"/>
          <w:sz w:val="20"/>
          <w:szCs w:val="20"/>
        </w:rPr>
        <w:t>/n</w:t>
      </w:r>
      <w:r w:rsidRPr="003C7884">
        <w:rPr>
          <w:rFonts w:ascii="Verdana" w:hAnsi="Verdana"/>
          <w:sz w:val="20"/>
          <w:szCs w:val="20"/>
        </w:rPr>
        <w:t>o)</w:t>
      </w:r>
    </w:p>
    <w:p w:rsidR="003C7884" w:rsidRPr="003C7884" w:rsidRDefault="003C7884" w:rsidP="003C7884">
      <w:pPr>
        <w:spacing w:line="240" w:lineRule="auto"/>
        <w:ind w:left="540" w:hanging="540"/>
        <w:rPr>
          <w:rFonts w:ascii="Verdana" w:hAnsi="Verdana"/>
          <w:sz w:val="20"/>
          <w:szCs w:val="20"/>
        </w:rPr>
      </w:pPr>
      <w:r w:rsidRPr="003C7884">
        <w:rPr>
          <w:rFonts w:ascii="Verdana" w:hAnsi="Verdana"/>
          <w:sz w:val="20"/>
          <w:szCs w:val="20"/>
        </w:rPr>
        <w:t>8.4. Dificultats per establir les jornades de teletreball per l’existència de reunions, cites o necessita</w:t>
      </w:r>
      <w:r w:rsidR="005E1C17">
        <w:rPr>
          <w:rFonts w:ascii="Verdana" w:hAnsi="Verdana"/>
          <w:sz w:val="20"/>
          <w:szCs w:val="20"/>
        </w:rPr>
        <w:t>t de contacte amb el públic  (sí</w:t>
      </w:r>
      <w:r w:rsidRPr="003C7884">
        <w:rPr>
          <w:rFonts w:ascii="Verdana" w:hAnsi="Verdana"/>
          <w:sz w:val="20"/>
          <w:szCs w:val="20"/>
        </w:rPr>
        <w:t xml:space="preserve"> / no) </w:t>
      </w:r>
    </w:p>
    <w:p w:rsidR="003C7884" w:rsidRPr="003C7884" w:rsidRDefault="003C7884" w:rsidP="003C7884">
      <w:pPr>
        <w:spacing w:line="240" w:lineRule="auto"/>
        <w:ind w:left="540" w:hanging="540"/>
        <w:rPr>
          <w:rFonts w:ascii="Verdana" w:hAnsi="Verdana"/>
          <w:sz w:val="20"/>
          <w:szCs w:val="20"/>
        </w:rPr>
      </w:pPr>
      <w:r w:rsidRPr="003C7884">
        <w:rPr>
          <w:rFonts w:ascii="Verdana" w:hAnsi="Verdana"/>
          <w:sz w:val="20"/>
          <w:szCs w:val="20"/>
        </w:rPr>
        <w:t>8.5.  El teletreball genera alguna d’aquestes situacions:</w:t>
      </w:r>
    </w:p>
    <w:p w:rsidR="003C7884" w:rsidRPr="003C7884" w:rsidRDefault="003C7884" w:rsidP="003C7884">
      <w:pPr>
        <w:numPr>
          <w:ilvl w:val="0"/>
          <w:numId w:val="38"/>
        </w:numPr>
        <w:spacing w:line="240" w:lineRule="auto"/>
        <w:rPr>
          <w:rFonts w:ascii="Verdana" w:hAnsi="Verdana"/>
          <w:sz w:val="20"/>
          <w:szCs w:val="20"/>
        </w:rPr>
      </w:pPr>
      <w:r w:rsidRPr="003C7884">
        <w:rPr>
          <w:rFonts w:ascii="Verdana" w:hAnsi="Verdana"/>
          <w:sz w:val="20"/>
          <w:szCs w:val="20"/>
        </w:rPr>
        <w:t>conflictes amb el comandament</w:t>
      </w:r>
      <w:r w:rsidR="005E1C17">
        <w:rPr>
          <w:rFonts w:ascii="Verdana" w:hAnsi="Verdana"/>
          <w:sz w:val="20"/>
          <w:szCs w:val="20"/>
        </w:rPr>
        <w:t xml:space="preserve"> (sí</w:t>
      </w:r>
      <w:r w:rsidR="00F97442">
        <w:rPr>
          <w:rFonts w:ascii="Verdana" w:hAnsi="Verdana"/>
          <w:sz w:val="20"/>
          <w:szCs w:val="20"/>
        </w:rPr>
        <w:t>/n</w:t>
      </w:r>
      <w:r w:rsidR="00F97442" w:rsidRPr="003C7884">
        <w:rPr>
          <w:rFonts w:ascii="Verdana" w:hAnsi="Verdana"/>
          <w:sz w:val="20"/>
          <w:szCs w:val="20"/>
        </w:rPr>
        <w:t>o)</w:t>
      </w:r>
    </w:p>
    <w:p w:rsidR="003C7884" w:rsidRPr="003C7884" w:rsidRDefault="003C7884" w:rsidP="003C7884">
      <w:pPr>
        <w:numPr>
          <w:ilvl w:val="0"/>
          <w:numId w:val="38"/>
        </w:numPr>
        <w:spacing w:line="240" w:lineRule="auto"/>
        <w:rPr>
          <w:rFonts w:ascii="Verdana" w:hAnsi="Verdana"/>
          <w:sz w:val="20"/>
          <w:szCs w:val="20"/>
        </w:rPr>
      </w:pPr>
      <w:r w:rsidRPr="003C7884">
        <w:rPr>
          <w:rFonts w:ascii="Verdana" w:hAnsi="Verdana"/>
          <w:sz w:val="20"/>
          <w:szCs w:val="20"/>
        </w:rPr>
        <w:t>dificultats per a la resolució de problemes</w:t>
      </w:r>
      <w:r w:rsidR="00F97442">
        <w:rPr>
          <w:rFonts w:ascii="Verdana" w:hAnsi="Verdana"/>
          <w:sz w:val="20"/>
          <w:szCs w:val="20"/>
        </w:rPr>
        <w:t xml:space="preserve"> (s</w:t>
      </w:r>
      <w:r w:rsidR="005E1C17">
        <w:rPr>
          <w:rFonts w:ascii="Verdana" w:hAnsi="Verdana"/>
          <w:sz w:val="20"/>
          <w:szCs w:val="20"/>
        </w:rPr>
        <w:t>í</w:t>
      </w:r>
      <w:r w:rsidR="00F97442">
        <w:rPr>
          <w:rFonts w:ascii="Verdana" w:hAnsi="Verdana"/>
          <w:sz w:val="20"/>
          <w:szCs w:val="20"/>
        </w:rPr>
        <w:t>/n</w:t>
      </w:r>
      <w:r w:rsidR="00F97442" w:rsidRPr="003C7884">
        <w:rPr>
          <w:rFonts w:ascii="Verdana" w:hAnsi="Verdana"/>
          <w:sz w:val="20"/>
          <w:szCs w:val="20"/>
        </w:rPr>
        <w:t>o)</w:t>
      </w:r>
    </w:p>
    <w:p w:rsidR="003C7884" w:rsidRPr="003C7884" w:rsidRDefault="003C7884" w:rsidP="003C7884">
      <w:pPr>
        <w:numPr>
          <w:ilvl w:val="0"/>
          <w:numId w:val="38"/>
        </w:numPr>
        <w:spacing w:line="240" w:lineRule="auto"/>
        <w:rPr>
          <w:rFonts w:ascii="Verdana" w:hAnsi="Verdana"/>
          <w:sz w:val="20"/>
          <w:szCs w:val="20"/>
        </w:rPr>
      </w:pPr>
      <w:r w:rsidRPr="003C7884">
        <w:rPr>
          <w:rFonts w:ascii="Verdana" w:hAnsi="Verdana"/>
          <w:sz w:val="20"/>
          <w:szCs w:val="20"/>
        </w:rPr>
        <w:t>problemes en la planificació del treball</w:t>
      </w:r>
      <w:r w:rsidR="005E1C17">
        <w:rPr>
          <w:rFonts w:ascii="Verdana" w:hAnsi="Verdana"/>
          <w:sz w:val="20"/>
          <w:szCs w:val="20"/>
        </w:rPr>
        <w:t xml:space="preserve"> (sí</w:t>
      </w:r>
      <w:r w:rsidR="00F97442">
        <w:rPr>
          <w:rFonts w:ascii="Verdana" w:hAnsi="Verdana"/>
          <w:sz w:val="20"/>
          <w:szCs w:val="20"/>
        </w:rPr>
        <w:t>/n</w:t>
      </w:r>
      <w:r w:rsidR="00F97442" w:rsidRPr="003C7884">
        <w:rPr>
          <w:rFonts w:ascii="Verdana" w:hAnsi="Verdana"/>
          <w:sz w:val="20"/>
          <w:szCs w:val="20"/>
        </w:rPr>
        <w:t>o)</w:t>
      </w:r>
    </w:p>
    <w:p w:rsidR="003C7884" w:rsidRPr="003C7884" w:rsidRDefault="003C7884" w:rsidP="003C7884">
      <w:pPr>
        <w:numPr>
          <w:ilvl w:val="0"/>
          <w:numId w:val="38"/>
        </w:numPr>
        <w:spacing w:line="240" w:lineRule="auto"/>
        <w:rPr>
          <w:rFonts w:ascii="Verdana" w:hAnsi="Verdana"/>
          <w:sz w:val="20"/>
          <w:szCs w:val="20"/>
        </w:rPr>
      </w:pPr>
      <w:r w:rsidRPr="003C7884">
        <w:rPr>
          <w:rFonts w:ascii="Verdana" w:hAnsi="Verdana"/>
          <w:sz w:val="20"/>
          <w:szCs w:val="20"/>
        </w:rPr>
        <w:t>més identificació amb l’equip de treball</w:t>
      </w:r>
      <w:r w:rsidR="005E1C17">
        <w:rPr>
          <w:rFonts w:ascii="Verdana" w:hAnsi="Verdana"/>
          <w:sz w:val="20"/>
          <w:szCs w:val="20"/>
        </w:rPr>
        <w:t xml:space="preserve"> (sí</w:t>
      </w:r>
      <w:r w:rsidR="00F97442">
        <w:rPr>
          <w:rFonts w:ascii="Verdana" w:hAnsi="Verdana"/>
          <w:sz w:val="20"/>
          <w:szCs w:val="20"/>
        </w:rPr>
        <w:t>/n</w:t>
      </w:r>
      <w:r w:rsidR="00F97442" w:rsidRPr="003C7884">
        <w:rPr>
          <w:rFonts w:ascii="Verdana" w:hAnsi="Verdana"/>
          <w:sz w:val="20"/>
          <w:szCs w:val="20"/>
        </w:rPr>
        <w:t>o)</w:t>
      </w:r>
    </w:p>
    <w:p w:rsidR="003C7884" w:rsidRDefault="003C7884" w:rsidP="003C7884">
      <w:pPr>
        <w:numPr>
          <w:ilvl w:val="0"/>
          <w:numId w:val="38"/>
        </w:numPr>
        <w:spacing w:line="240" w:lineRule="auto"/>
        <w:rPr>
          <w:rFonts w:ascii="Verdana" w:hAnsi="Verdana"/>
          <w:sz w:val="20"/>
          <w:szCs w:val="20"/>
        </w:rPr>
      </w:pPr>
      <w:r w:rsidRPr="003C7884">
        <w:rPr>
          <w:rFonts w:ascii="Verdana" w:hAnsi="Verdana"/>
          <w:sz w:val="20"/>
          <w:szCs w:val="20"/>
        </w:rPr>
        <w:t>més possibilitats d’autoprogramar la feina</w:t>
      </w:r>
      <w:r w:rsidR="005E1C17">
        <w:rPr>
          <w:rFonts w:ascii="Verdana" w:hAnsi="Verdana"/>
          <w:sz w:val="20"/>
          <w:szCs w:val="20"/>
        </w:rPr>
        <w:t xml:space="preserve"> (sí</w:t>
      </w:r>
      <w:r w:rsidR="00F97442">
        <w:rPr>
          <w:rFonts w:ascii="Verdana" w:hAnsi="Verdana"/>
          <w:sz w:val="20"/>
          <w:szCs w:val="20"/>
        </w:rPr>
        <w:t>/n</w:t>
      </w:r>
      <w:r w:rsidR="00F97442" w:rsidRPr="003C7884">
        <w:rPr>
          <w:rFonts w:ascii="Verdana" w:hAnsi="Verdana"/>
          <w:sz w:val="20"/>
          <w:szCs w:val="20"/>
        </w:rPr>
        <w:t>o)</w:t>
      </w:r>
    </w:p>
    <w:p w:rsidR="00395812" w:rsidRPr="003C7884" w:rsidRDefault="00395812" w:rsidP="003C7884">
      <w:pPr>
        <w:numPr>
          <w:ilvl w:val="0"/>
          <w:numId w:val="38"/>
        </w:numPr>
        <w:spacing w:line="240" w:lineRule="auto"/>
        <w:rPr>
          <w:rFonts w:ascii="Verdana" w:hAnsi="Verdana"/>
          <w:sz w:val="20"/>
          <w:szCs w:val="20"/>
        </w:rPr>
      </w:pPr>
      <w:r>
        <w:rPr>
          <w:rFonts w:ascii="Verdana" w:hAnsi="Verdana"/>
          <w:sz w:val="20"/>
          <w:szCs w:val="20"/>
        </w:rPr>
        <w:t>altres ............................................................</w:t>
      </w:r>
    </w:p>
    <w:p w:rsidR="003C7884" w:rsidRPr="003C7884" w:rsidRDefault="003C7884" w:rsidP="003C7884">
      <w:pPr>
        <w:spacing w:line="240" w:lineRule="auto"/>
        <w:rPr>
          <w:rFonts w:ascii="Verdana" w:hAnsi="Verdana"/>
          <w:sz w:val="20"/>
          <w:szCs w:val="20"/>
        </w:rPr>
      </w:pPr>
    </w:p>
    <w:p w:rsidR="00395812" w:rsidRDefault="00395812" w:rsidP="003C7884">
      <w:pPr>
        <w:spacing w:line="240" w:lineRule="auto"/>
        <w:outlineLvl w:val="0"/>
        <w:rPr>
          <w:rFonts w:ascii="Verdana" w:hAnsi="Verdana"/>
          <w:i/>
          <w:sz w:val="20"/>
          <w:szCs w:val="20"/>
        </w:rPr>
      </w:pPr>
    </w:p>
    <w:p w:rsidR="00395812" w:rsidRDefault="00395812" w:rsidP="003C7884">
      <w:pPr>
        <w:spacing w:line="240" w:lineRule="auto"/>
        <w:outlineLvl w:val="0"/>
        <w:rPr>
          <w:rFonts w:ascii="Verdana" w:hAnsi="Verdana"/>
          <w:i/>
          <w:sz w:val="20"/>
          <w:szCs w:val="20"/>
        </w:rPr>
      </w:pPr>
    </w:p>
    <w:p w:rsidR="00395812" w:rsidRDefault="00395812" w:rsidP="003C7884">
      <w:pPr>
        <w:spacing w:line="240" w:lineRule="auto"/>
        <w:outlineLvl w:val="0"/>
        <w:rPr>
          <w:rFonts w:ascii="Verdana" w:hAnsi="Verdana"/>
          <w:i/>
          <w:sz w:val="20"/>
          <w:szCs w:val="20"/>
        </w:rPr>
      </w:pPr>
    </w:p>
    <w:p w:rsidR="003C7884" w:rsidRPr="00395812" w:rsidRDefault="003C7884" w:rsidP="003C7884">
      <w:pPr>
        <w:spacing w:line="240" w:lineRule="auto"/>
        <w:outlineLvl w:val="0"/>
        <w:rPr>
          <w:rFonts w:ascii="Verdana" w:hAnsi="Verdana"/>
          <w:i/>
          <w:sz w:val="20"/>
          <w:szCs w:val="20"/>
        </w:rPr>
      </w:pPr>
      <w:bookmarkStart w:id="413" w:name="_Toc137959589"/>
      <w:r w:rsidRPr="00395812">
        <w:rPr>
          <w:rFonts w:ascii="Verdana" w:hAnsi="Verdana"/>
          <w:i/>
          <w:sz w:val="20"/>
          <w:szCs w:val="20"/>
        </w:rPr>
        <w:t>Per al comandament</w:t>
      </w:r>
      <w:bookmarkEnd w:id="413"/>
    </w:p>
    <w:p w:rsidR="003C7884" w:rsidRPr="003C7884" w:rsidRDefault="00395812" w:rsidP="003C7884">
      <w:pPr>
        <w:spacing w:line="240" w:lineRule="auto"/>
        <w:rPr>
          <w:rFonts w:ascii="Verdana" w:hAnsi="Verdana"/>
          <w:sz w:val="20"/>
          <w:szCs w:val="20"/>
        </w:rPr>
      </w:pPr>
      <w:r>
        <w:rPr>
          <w:rFonts w:ascii="Verdana" w:hAnsi="Verdana"/>
          <w:sz w:val="20"/>
          <w:szCs w:val="20"/>
        </w:rPr>
        <w:t>8.6</w:t>
      </w:r>
      <w:r w:rsidR="003C7884" w:rsidRPr="003C7884">
        <w:rPr>
          <w:rFonts w:ascii="Verdana" w:hAnsi="Verdana"/>
          <w:sz w:val="20"/>
          <w:szCs w:val="20"/>
        </w:rPr>
        <w:t>. Dificultat</w:t>
      </w:r>
      <w:r w:rsidR="005F145D">
        <w:rPr>
          <w:rFonts w:ascii="Verdana" w:hAnsi="Verdana"/>
          <w:sz w:val="20"/>
          <w:szCs w:val="20"/>
        </w:rPr>
        <w:t>s per establir els objectius (sí</w:t>
      </w:r>
      <w:r w:rsidR="003C7884" w:rsidRPr="003C7884">
        <w:rPr>
          <w:rFonts w:ascii="Verdana" w:hAnsi="Verdana"/>
          <w:sz w:val="20"/>
          <w:szCs w:val="20"/>
        </w:rPr>
        <w:t xml:space="preserve"> / no)</w:t>
      </w:r>
    </w:p>
    <w:p w:rsidR="003C7884" w:rsidRPr="003C7884" w:rsidRDefault="00395812" w:rsidP="003C7884">
      <w:pPr>
        <w:spacing w:line="240" w:lineRule="auto"/>
        <w:rPr>
          <w:rFonts w:ascii="Verdana" w:hAnsi="Verdana"/>
          <w:sz w:val="20"/>
          <w:szCs w:val="20"/>
        </w:rPr>
      </w:pPr>
      <w:r>
        <w:rPr>
          <w:rFonts w:ascii="Verdana" w:hAnsi="Verdana"/>
          <w:sz w:val="20"/>
          <w:szCs w:val="20"/>
        </w:rPr>
        <w:t>8.7</w:t>
      </w:r>
      <w:r w:rsidR="003C7884" w:rsidRPr="003C7884">
        <w:rPr>
          <w:rFonts w:ascii="Verdana" w:hAnsi="Verdana"/>
          <w:sz w:val="20"/>
          <w:szCs w:val="20"/>
        </w:rPr>
        <w:t xml:space="preserve">. Validació de l’activitat per part del comandament en els terminis establerts de les </w:t>
      </w:r>
      <w:r w:rsidR="00F86E23">
        <w:rPr>
          <w:rFonts w:ascii="Verdana" w:hAnsi="Verdana"/>
          <w:sz w:val="20"/>
          <w:szCs w:val="20"/>
        </w:rPr>
        <w:t>t</w:t>
      </w:r>
      <w:r w:rsidR="005F145D">
        <w:rPr>
          <w:rFonts w:ascii="Verdana" w:hAnsi="Verdana"/>
          <w:sz w:val="20"/>
          <w:szCs w:val="20"/>
        </w:rPr>
        <w:t>asques dels teletreballadors (sí</w:t>
      </w:r>
      <w:r w:rsidR="00F86E23">
        <w:rPr>
          <w:rFonts w:ascii="Verdana" w:hAnsi="Verdana"/>
          <w:sz w:val="20"/>
          <w:szCs w:val="20"/>
        </w:rPr>
        <w:t>/n</w:t>
      </w:r>
      <w:r w:rsidR="003C7884" w:rsidRPr="003C7884">
        <w:rPr>
          <w:rFonts w:ascii="Verdana" w:hAnsi="Verdana"/>
          <w:sz w:val="20"/>
          <w:szCs w:val="20"/>
        </w:rPr>
        <w:t>o)</w:t>
      </w:r>
    </w:p>
    <w:p w:rsidR="003C7884" w:rsidRPr="003C7884" w:rsidRDefault="00395812" w:rsidP="003C7884">
      <w:pPr>
        <w:spacing w:line="240" w:lineRule="auto"/>
        <w:rPr>
          <w:rFonts w:ascii="Verdana" w:hAnsi="Verdana"/>
          <w:sz w:val="20"/>
          <w:szCs w:val="20"/>
        </w:rPr>
      </w:pPr>
      <w:r>
        <w:rPr>
          <w:rFonts w:ascii="Verdana" w:hAnsi="Verdana"/>
          <w:sz w:val="20"/>
          <w:szCs w:val="20"/>
        </w:rPr>
        <w:t>8.8</w:t>
      </w:r>
      <w:r w:rsidR="003C7884" w:rsidRPr="003C7884">
        <w:rPr>
          <w:rFonts w:ascii="Verdana" w:hAnsi="Verdana"/>
          <w:sz w:val="20"/>
          <w:szCs w:val="20"/>
        </w:rPr>
        <w:t>. Dificultats per diferenciar productivitat amb teletr</w:t>
      </w:r>
      <w:r w:rsidR="005F145D">
        <w:rPr>
          <w:rFonts w:ascii="Verdana" w:hAnsi="Verdana"/>
          <w:sz w:val="20"/>
          <w:szCs w:val="20"/>
        </w:rPr>
        <w:t>eball i amb treball ordinari (sí/no</w:t>
      </w:r>
      <w:r w:rsidR="003C7884" w:rsidRPr="003C7884">
        <w:rPr>
          <w:rFonts w:ascii="Verdana" w:hAnsi="Verdana"/>
          <w:sz w:val="20"/>
          <w:szCs w:val="20"/>
        </w:rPr>
        <w:t>)</w:t>
      </w:r>
    </w:p>
    <w:p w:rsidR="003C7884" w:rsidRPr="003C7884" w:rsidRDefault="00395812" w:rsidP="003C7884">
      <w:pPr>
        <w:spacing w:line="240" w:lineRule="auto"/>
        <w:rPr>
          <w:rFonts w:ascii="Verdana" w:hAnsi="Verdana"/>
          <w:sz w:val="20"/>
          <w:szCs w:val="20"/>
        </w:rPr>
      </w:pPr>
      <w:r>
        <w:rPr>
          <w:rFonts w:ascii="Verdana" w:hAnsi="Verdana"/>
          <w:sz w:val="20"/>
          <w:szCs w:val="20"/>
        </w:rPr>
        <w:t>8.9</w:t>
      </w:r>
      <w:r w:rsidR="003C7884" w:rsidRPr="003C7884">
        <w:rPr>
          <w:rFonts w:ascii="Verdana" w:hAnsi="Verdana"/>
          <w:sz w:val="20"/>
          <w:szCs w:val="20"/>
        </w:rPr>
        <w:t>. Amb</w:t>
      </w:r>
      <w:r w:rsidR="005F145D">
        <w:rPr>
          <w:rFonts w:ascii="Verdana" w:hAnsi="Verdana"/>
          <w:sz w:val="20"/>
          <w:szCs w:val="20"/>
        </w:rPr>
        <w:t xml:space="preserve"> el</w:t>
      </w:r>
      <w:r w:rsidR="003C7884" w:rsidRPr="003C7884">
        <w:rPr>
          <w:rFonts w:ascii="Verdana" w:hAnsi="Verdana"/>
          <w:sz w:val="20"/>
          <w:szCs w:val="20"/>
        </w:rPr>
        <w:t xml:space="preserve"> teletreball la productivitat </w:t>
      </w:r>
      <w:r w:rsidR="005F145D">
        <w:rPr>
          <w:rFonts w:ascii="Verdana" w:hAnsi="Verdana"/>
          <w:sz w:val="20"/>
          <w:szCs w:val="20"/>
        </w:rPr>
        <w:t>és major, menor o igual que amb el</w:t>
      </w:r>
      <w:r w:rsidR="003C7884" w:rsidRPr="003C7884">
        <w:rPr>
          <w:rFonts w:ascii="Verdana" w:hAnsi="Verdana"/>
          <w:sz w:val="20"/>
          <w:szCs w:val="20"/>
        </w:rPr>
        <w:t xml:space="preserve"> treball ordinari.</w:t>
      </w:r>
    </w:p>
    <w:p w:rsidR="003C7884" w:rsidRPr="003C7884" w:rsidRDefault="00395812" w:rsidP="003C7884">
      <w:pPr>
        <w:spacing w:line="240" w:lineRule="auto"/>
        <w:ind w:left="540" w:hanging="540"/>
        <w:rPr>
          <w:rFonts w:ascii="Verdana" w:hAnsi="Verdana"/>
          <w:sz w:val="20"/>
          <w:szCs w:val="20"/>
        </w:rPr>
      </w:pPr>
      <w:r>
        <w:rPr>
          <w:rFonts w:ascii="Verdana" w:hAnsi="Verdana"/>
          <w:sz w:val="20"/>
          <w:szCs w:val="20"/>
        </w:rPr>
        <w:t>8.10</w:t>
      </w:r>
      <w:r w:rsidR="003C7884" w:rsidRPr="003C7884">
        <w:rPr>
          <w:rFonts w:ascii="Verdana" w:hAnsi="Verdana"/>
          <w:sz w:val="20"/>
          <w:szCs w:val="20"/>
        </w:rPr>
        <w:t>. Els increments de productivitat han redundat en</w:t>
      </w:r>
      <w:r w:rsidR="00F86E23">
        <w:rPr>
          <w:rFonts w:ascii="Verdana" w:hAnsi="Verdana"/>
          <w:sz w:val="20"/>
          <w:szCs w:val="20"/>
        </w:rPr>
        <w:t xml:space="preserve"> la qualitat</w:t>
      </w:r>
      <w:r w:rsidR="003C7884" w:rsidRPr="003C7884">
        <w:rPr>
          <w:rFonts w:ascii="Verdana" w:hAnsi="Verdana"/>
          <w:sz w:val="20"/>
          <w:szCs w:val="20"/>
        </w:rPr>
        <w:t xml:space="preserve"> </w:t>
      </w:r>
      <w:r w:rsidR="004D75EC">
        <w:rPr>
          <w:rFonts w:ascii="Verdana" w:hAnsi="Verdana"/>
          <w:sz w:val="20"/>
          <w:szCs w:val="20"/>
        </w:rPr>
        <w:t>d</w:t>
      </w:r>
      <w:r w:rsidR="003C7884" w:rsidRPr="003C7884">
        <w:rPr>
          <w:rFonts w:ascii="Verdana" w:hAnsi="Verdana"/>
          <w:sz w:val="20"/>
          <w:szCs w:val="20"/>
        </w:rPr>
        <w:t>el conjun</w:t>
      </w:r>
      <w:r w:rsidR="00F86E23">
        <w:rPr>
          <w:rFonts w:ascii="Verdana" w:hAnsi="Verdana"/>
          <w:sz w:val="20"/>
          <w:szCs w:val="20"/>
        </w:rPr>
        <w:t>t de l’activitat o procés (millor/ igual / pitjor</w:t>
      </w:r>
      <w:r w:rsidR="003C7884" w:rsidRPr="003C7884">
        <w:rPr>
          <w:rFonts w:ascii="Verdana" w:hAnsi="Verdana"/>
          <w:sz w:val="20"/>
          <w:szCs w:val="20"/>
        </w:rPr>
        <w:t>)</w:t>
      </w:r>
    </w:p>
    <w:p w:rsidR="003C7884" w:rsidRPr="003C7884" w:rsidRDefault="00395812" w:rsidP="003C7884">
      <w:pPr>
        <w:spacing w:line="240" w:lineRule="auto"/>
        <w:ind w:left="540" w:hanging="540"/>
        <w:rPr>
          <w:rFonts w:ascii="Verdana" w:hAnsi="Verdana"/>
          <w:sz w:val="20"/>
          <w:szCs w:val="20"/>
        </w:rPr>
      </w:pPr>
      <w:r>
        <w:rPr>
          <w:rFonts w:ascii="Verdana" w:hAnsi="Verdana"/>
          <w:sz w:val="20"/>
          <w:szCs w:val="20"/>
        </w:rPr>
        <w:t>8.11</w:t>
      </w:r>
      <w:r w:rsidR="003C7884" w:rsidRPr="003C7884">
        <w:rPr>
          <w:rFonts w:ascii="Verdana" w:hAnsi="Verdana"/>
          <w:sz w:val="20"/>
          <w:szCs w:val="20"/>
        </w:rPr>
        <w:t xml:space="preserve">. Més temps de dedicació a programar les tasques de teletreball que </w:t>
      </w:r>
      <w:r w:rsidR="005F145D">
        <w:rPr>
          <w:rFonts w:ascii="Verdana" w:hAnsi="Verdana"/>
          <w:sz w:val="20"/>
          <w:szCs w:val="20"/>
        </w:rPr>
        <w:t>de treball habitual (sí</w:t>
      </w:r>
      <w:r w:rsidR="003C7884" w:rsidRPr="003C7884">
        <w:rPr>
          <w:rFonts w:ascii="Verdana" w:hAnsi="Verdana"/>
          <w:sz w:val="20"/>
          <w:szCs w:val="20"/>
        </w:rPr>
        <w:t xml:space="preserve"> / no)</w:t>
      </w:r>
    </w:p>
    <w:p w:rsidR="003C7884" w:rsidRPr="003C7884" w:rsidRDefault="00395812" w:rsidP="003C7884">
      <w:pPr>
        <w:spacing w:line="240" w:lineRule="auto"/>
        <w:ind w:left="540" w:hanging="540"/>
        <w:rPr>
          <w:rFonts w:ascii="Verdana" w:hAnsi="Verdana"/>
          <w:sz w:val="20"/>
          <w:szCs w:val="20"/>
        </w:rPr>
      </w:pPr>
      <w:r>
        <w:rPr>
          <w:rFonts w:ascii="Verdana" w:hAnsi="Verdana"/>
          <w:sz w:val="20"/>
          <w:szCs w:val="20"/>
        </w:rPr>
        <w:t>8.12</w:t>
      </w:r>
      <w:r w:rsidR="003C7884" w:rsidRPr="003C7884">
        <w:rPr>
          <w:rFonts w:ascii="Verdana" w:hAnsi="Verdana"/>
          <w:sz w:val="20"/>
          <w:szCs w:val="20"/>
        </w:rPr>
        <w:t>. La no presència del treballador dificulta la</w:t>
      </w:r>
      <w:r w:rsidR="00F86E23">
        <w:rPr>
          <w:rFonts w:ascii="Verdana" w:hAnsi="Verdana"/>
          <w:sz w:val="20"/>
          <w:szCs w:val="20"/>
        </w:rPr>
        <w:t xml:space="preserve"> qualitat en la</w:t>
      </w:r>
      <w:r w:rsidR="003C7884" w:rsidRPr="003C7884">
        <w:rPr>
          <w:rFonts w:ascii="Verdana" w:hAnsi="Verdana"/>
          <w:sz w:val="20"/>
          <w:szCs w:val="20"/>
        </w:rPr>
        <w:t xml:space="preserve"> gestió i la coordinació </w:t>
      </w:r>
      <w:r w:rsidR="005F145D">
        <w:rPr>
          <w:rFonts w:ascii="Verdana" w:hAnsi="Verdana"/>
          <w:sz w:val="20"/>
          <w:szCs w:val="20"/>
        </w:rPr>
        <w:t xml:space="preserve">de l’equip del qual </w:t>
      </w:r>
      <w:r w:rsidR="00F86E23">
        <w:rPr>
          <w:rFonts w:ascii="Verdana" w:hAnsi="Verdana"/>
          <w:sz w:val="20"/>
          <w:szCs w:val="20"/>
        </w:rPr>
        <w:t xml:space="preserve">és responsable </w:t>
      </w:r>
      <w:r w:rsidR="005F145D">
        <w:rPr>
          <w:rFonts w:ascii="Verdana" w:hAnsi="Verdana"/>
          <w:sz w:val="20"/>
          <w:szCs w:val="20"/>
        </w:rPr>
        <w:t>(sí</w:t>
      </w:r>
      <w:r w:rsidR="003C7884" w:rsidRPr="003C7884">
        <w:rPr>
          <w:rFonts w:ascii="Verdana" w:hAnsi="Verdana"/>
          <w:sz w:val="20"/>
          <w:szCs w:val="20"/>
        </w:rPr>
        <w:t xml:space="preserve"> / no)</w:t>
      </w:r>
    </w:p>
    <w:p w:rsidR="003C7884" w:rsidRPr="003C7884" w:rsidRDefault="00395812" w:rsidP="003C7884">
      <w:pPr>
        <w:spacing w:line="240" w:lineRule="auto"/>
        <w:ind w:left="540" w:hanging="540"/>
        <w:rPr>
          <w:rFonts w:ascii="Verdana" w:hAnsi="Verdana"/>
          <w:sz w:val="20"/>
          <w:szCs w:val="20"/>
        </w:rPr>
      </w:pPr>
      <w:r>
        <w:rPr>
          <w:rFonts w:ascii="Verdana" w:hAnsi="Verdana"/>
          <w:sz w:val="20"/>
          <w:szCs w:val="20"/>
        </w:rPr>
        <w:t>8.13</w:t>
      </w:r>
      <w:r w:rsidR="003C7884" w:rsidRPr="003C7884">
        <w:rPr>
          <w:rFonts w:ascii="Verdana" w:hAnsi="Verdana"/>
          <w:sz w:val="20"/>
          <w:szCs w:val="20"/>
        </w:rPr>
        <w:t>. El teletreball afavoreix compartir informació</w:t>
      </w:r>
      <w:r w:rsidR="00413FD8">
        <w:rPr>
          <w:rFonts w:ascii="Verdana" w:hAnsi="Verdana"/>
          <w:sz w:val="20"/>
          <w:szCs w:val="20"/>
        </w:rPr>
        <w:t xml:space="preserve"> i establir criteris</w:t>
      </w:r>
      <w:r w:rsidR="005F145D">
        <w:rPr>
          <w:rFonts w:ascii="Verdana" w:hAnsi="Verdana"/>
          <w:sz w:val="20"/>
          <w:szCs w:val="20"/>
        </w:rPr>
        <w:t xml:space="preserve"> (sí</w:t>
      </w:r>
      <w:r w:rsidR="003C7884" w:rsidRPr="003C7884">
        <w:rPr>
          <w:rFonts w:ascii="Verdana" w:hAnsi="Verdana"/>
          <w:sz w:val="20"/>
          <w:szCs w:val="20"/>
        </w:rPr>
        <w:t xml:space="preserve"> / no)</w:t>
      </w:r>
    </w:p>
    <w:p w:rsidR="0061505F" w:rsidRDefault="0061505F" w:rsidP="00B75262"/>
    <w:p w:rsidR="00B75262" w:rsidRPr="00B04822" w:rsidRDefault="005F15B6" w:rsidP="005F15B6">
      <w:pPr>
        <w:pStyle w:val="Ttulo2"/>
        <w:rPr>
          <w:i w:val="0"/>
        </w:rPr>
      </w:pPr>
      <w:bookmarkStart w:id="414" w:name="_Toc137959590"/>
      <w:r w:rsidRPr="00B04822">
        <w:rPr>
          <w:i w:val="0"/>
        </w:rPr>
        <w:t>13.3</w:t>
      </w:r>
      <w:r w:rsidR="00B04822" w:rsidRPr="00B04822">
        <w:rPr>
          <w:i w:val="0"/>
        </w:rPr>
        <w:t>.</w:t>
      </w:r>
      <w:r w:rsidRPr="00B04822">
        <w:rPr>
          <w:i w:val="0"/>
        </w:rPr>
        <w:t xml:space="preserve"> </w:t>
      </w:r>
      <w:r w:rsidR="00B75262" w:rsidRPr="00B04822">
        <w:rPr>
          <w:i w:val="0"/>
        </w:rPr>
        <w:t>Anàlisi DAFO</w:t>
      </w:r>
      <w:bookmarkEnd w:id="414"/>
    </w:p>
    <w:p w:rsidR="00B75262" w:rsidRDefault="00B75262" w:rsidP="00B75262"/>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346"/>
      </w:tblGrid>
      <w:tr w:rsidR="00B75262" w:rsidRPr="00AF7CAF" w:rsidTr="00AF7CAF">
        <w:tc>
          <w:tcPr>
            <w:tcW w:w="4497" w:type="dxa"/>
            <w:shd w:val="clear" w:color="auto" w:fill="B3B3B3"/>
          </w:tcPr>
          <w:p w:rsidR="00B75262" w:rsidRPr="00AF7CAF" w:rsidRDefault="004D75EC" w:rsidP="00AF7CAF">
            <w:pPr>
              <w:spacing w:before="120" w:after="120"/>
              <w:rPr>
                <w:color w:val="FFFFFF"/>
              </w:rPr>
            </w:pPr>
            <w:r w:rsidRPr="00AF7CAF">
              <w:rPr>
                <w:color w:val="FFFFFF"/>
              </w:rPr>
              <w:t>Febleses</w:t>
            </w:r>
          </w:p>
        </w:tc>
        <w:tc>
          <w:tcPr>
            <w:tcW w:w="4890" w:type="dxa"/>
            <w:shd w:val="clear" w:color="auto" w:fill="B3B3B3"/>
          </w:tcPr>
          <w:p w:rsidR="00B75262" w:rsidRPr="00AF7CAF" w:rsidRDefault="00B75262" w:rsidP="00AF7CAF">
            <w:pPr>
              <w:spacing w:before="120" w:after="120"/>
              <w:rPr>
                <w:color w:val="FFFFFF"/>
              </w:rPr>
            </w:pPr>
            <w:r w:rsidRPr="00AF7CAF">
              <w:rPr>
                <w:color w:val="FFFFFF"/>
              </w:rPr>
              <w:t>Amenaces</w:t>
            </w:r>
          </w:p>
        </w:tc>
      </w:tr>
      <w:tr w:rsidR="00B75262" w:rsidRPr="00AF7CAF" w:rsidTr="00AF7CAF">
        <w:tc>
          <w:tcPr>
            <w:tcW w:w="4497" w:type="dxa"/>
            <w:tcBorders>
              <w:bottom w:val="single" w:sz="4" w:space="0" w:color="auto"/>
            </w:tcBorders>
          </w:tcPr>
          <w:p w:rsidR="00B75262" w:rsidRPr="00AF7CAF" w:rsidRDefault="00B75262" w:rsidP="00AF7CAF">
            <w:pPr>
              <w:numPr>
                <w:ilvl w:val="0"/>
                <w:numId w:val="31"/>
              </w:numPr>
              <w:tabs>
                <w:tab w:val="clear" w:pos="720"/>
                <w:tab w:val="num" w:pos="284"/>
              </w:tabs>
              <w:spacing w:before="60" w:after="60" w:line="240" w:lineRule="auto"/>
              <w:ind w:left="284" w:hanging="284"/>
              <w:rPr>
                <w:rFonts w:cs="Arial"/>
                <w:sz w:val="16"/>
                <w:szCs w:val="16"/>
              </w:rPr>
            </w:pPr>
            <w:r w:rsidRPr="00AF7CAF">
              <w:rPr>
                <w:sz w:val="20"/>
              </w:rPr>
              <w:t>El sistema organitz</w:t>
            </w:r>
            <w:r w:rsidR="004D75EC" w:rsidRPr="00AF7CAF">
              <w:rPr>
                <w:sz w:val="20"/>
              </w:rPr>
              <w:t>atiu de la mateixa</w:t>
            </w:r>
            <w:r w:rsidR="005F145D" w:rsidRPr="00AF7CAF">
              <w:rPr>
                <w:sz w:val="20"/>
              </w:rPr>
              <w:t xml:space="preserve"> Administració: n</w:t>
            </w:r>
            <w:r w:rsidRPr="00AF7CAF">
              <w:rPr>
                <w:sz w:val="20"/>
              </w:rPr>
              <w:t>o es disposa d’un sistema d’indicadors de productivitat ni de DPO.</w:t>
            </w:r>
          </w:p>
        </w:tc>
        <w:tc>
          <w:tcPr>
            <w:tcW w:w="4890" w:type="dxa"/>
            <w:tcBorders>
              <w:bottom w:val="single" w:sz="4" w:space="0" w:color="auto"/>
            </w:tcBorders>
          </w:tcPr>
          <w:p w:rsidR="00B75262" w:rsidRPr="00AF7CAF" w:rsidRDefault="00B75262" w:rsidP="00AF7CAF">
            <w:pPr>
              <w:numPr>
                <w:ilvl w:val="0"/>
                <w:numId w:val="31"/>
              </w:numPr>
              <w:tabs>
                <w:tab w:val="clear" w:pos="720"/>
                <w:tab w:val="num" w:pos="284"/>
              </w:tabs>
              <w:spacing w:before="60" w:after="60" w:line="240" w:lineRule="auto"/>
              <w:ind w:left="284" w:hanging="284"/>
              <w:rPr>
                <w:rFonts w:cs="Arial"/>
                <w:sz w:val="20"/>
                <w:szCs w:val="20"/>
              </w:rPr>
            </w:pPr>
            <w:r w:rsidRPr="00AF7CAF">
              <w:rPr>
                <w:rFonts w:cs="Arial"/>
                <w:sz w:val="20"/>
                <w:szCs w:val="20"/>
              </w:rPr>
              <w:t>Resistència al canvi per l’amenaça de major control. Dificultats extensibles a comandaments i treballadors.</w:t>
            </w:r>
          </w:p>
          <w:p w:rsidR="00B75262" w:rsidRPr="00AF7CAF" w:rsidRDefault="00B75262" w:rsidP="00AF7CAF">
            <w:pPr>
              <w:spacing w:before="60" w:after="60" w:line="240" w:lineRule="auto"/>
              <w:rPr>
                <w:rFonts w:cs="Arial"/>
                <w:sz w:val="20"/>
                <w:szCs w:val="20"/>
              </w:rPr>
            </w:pPr>
          </w:p>
        </w:tc>
      </w:tr>
      <w:tr w:rsidR="00B75262" w:rsidRPr="00AF7CAF" w:rsidTr="00AF7CAF">
        <w:tc>
          <w:tcPr>
            <w:tcW w:w="4497" w:type="dxa"/>
            <w:shd w:val="clear" w:color="auto" w:fill="B3B3B3"/>
          </w:tcPr>
          <w:p w:rsidR="00B75262" w:rsidRPr="00AF7CAF" w:rsidRDefault="004D75EC" w:rsidP="00AF7CAF">
            <w:pPr>
              <w:spacing w:before="120" w:after="120"/>
              <w:rPr>
                <w:color w:val="FFFFFF"/>
              </w:rPr>
            </w:pPr>
            <w:r w:rsidRPr="00AF7CAF">
              <w:rPr>
                <w:color w:val="FFFFFF"/>
              </w:rPr>
              <w:t>Punts forts</w:t>
            </w:r>
          </w:p>
        </w:tc>
        <w:tc>
          <w:tcPr>
            <w:tcW w:w="4890" w:type="dxa"/>
            <w:shd w:val="clear" w:color="auto" w:fill="B3B3B3"/>
          </w:tcPr>
          <w:p w:rsidR="00B75262" w:rsidRPr="00AF7CAF" w:rsidRDefault="00B75262" w:rsidP="00AF7CAF">
            <w:pPr>
              <w:spacing w:before="120" w:after="120"/>
              <w:rPr>
                <w:color w:val="FFFFFF"/>
              </w:rPr>
            </w:pPr>
            <w:r w:rsidRPr="00AF7CAF">
              <w:rPr>
                <w:color w:val="FFFFFF"/>
              </w:rPr>
              <w:t>Oportunitats</w:t>
            </w:r>
          </w:p>
        </w:tc>
      </w:tr>
      <w:tr w:rsidR="00B75262" w:rsidRPr="00AF7CAF" w:rsidTr="00AF7CAF">
        <w:tc>
          <w:tcPr>
            <w:tcW w:w="4497" w:type="dxa"/>
          </w:tcPr>
          <w:p w:rsidR="00B75262" w:rsidRPr="00AF7CAF" w:rsidRDefault="00B75262" w:rsidP="00AF7CAF">
            <w:pPr>
              <w:numPr>
                <w:ilvl w:val="0"/>
                <w:numId w:val="31"/>
              </w:numPr>
              <w:tabs>
                <w:tab w:val="clear" w:pos="720"/>
                <w:tab w:val="num" w:pos="284"/>
              </w:tabs>
              <w:spacing w:before="40" w:after="40" w:line="240" w:lineRule="auto"/>
              <w:ind w:left="284" w:hanging="284"/>
              <w:rPr>
                <w:rFonts w:cs="Arial"/>
                <w:sz w:val="16"/>
                <w:szCs w:val="16"/>
              </w:rPr>
            </w:pPr>
            <w:r w:rsidRPr="00AF7CAF">
              <w:rPr>
                <w:sz w:val="20"/>
              </w:rPr>
              <w:t>Cultura innovadora de l’Ajuntament.</w:t>
            </w:r>
          </w:p>
          <w:p w:rsidR="00B75262" w:rsidRPr="00AF7CAF" w:rsidRDefault="00B75262" w:rsidP="00AF7CAF">
            <w:pPr>
              <w:numPr>
                <w:ilvl w:val="0"/>
                <w:numId w:val="31"/>
              </w:numPr>
              <w:tabs>
                <w:tab w:val="clear" w:pos="720"/>
                <w:tab w:val="num" w:pos="284"/>
              </w:tabs>
              <w:spacing w:before="40" w:after="40" w:line="240" w:lineRule="auto"/>
              <w:ind w:left="284" w:hanging="284"/>
              <w:rPr>
                <w:rFonts w:cs="Arial"/>
                <w:sz w:val="16"/>
                <w:szCs w:val="16"/>
              </w:rPr>
            </w:pPr>
            <w:r w:rsidRPr="00AF7CAF">
              <w:rPr>
                <w:sz w:val="20"/>
              </w:rPr>
              <w:t>Lideratge i recolzament polític i tècnic del Consistori</w:t>
            </w:r>
            <w:r w:rsidR="005F145D" w:rsidRPr="00AF7CAF">
              <w:rPr>
                <w:sz w:val="20"/>
              </w:rPr>
              <w:t>.</w:t>
            </w:r>
          </w:p>
        </w:tc>
        <w:tc>
          <w:tcPr>
            <w:tcW w:w="4890" w:type="dxa"/>
          </w:tcPr>
          <w:p w:rsidR="00B75262" w:rsidRPr="00AF7CAF" w:rsidRDefault="00B75262" w:rsidP="00AF7CAF">
            <w:pPr>
              <w:numPr>
                <w:ilvl w:val="0"/>
                <w:numId w:val="31"/>
              </w:numPr>
              <w:tabs>
                <w:tab w:val="clear" w:pos="720"/>
                <w:tab w:val="num" w:pos="284"/>
              </w:tabs>
              <w:spacing w:before="60" w:after="60" w:line="240" w:lineRule="auto"/>
              <w:ind w:left="284" w:hanging="284"/>
              <w:rPr>
                <w:sz w:val="20"/>
              </w:rPr>
            </w:pPr>
            <w:r w:rsidRPr="00AF7CAF">
              <w:rPr>
                <w:sz w:val="20"/>
              </w:rPr>
              <w:t>Experimentar amb una nova eina que permet mesurar els resultats obtinguts en la prova pilot.</w:t>
            </w:r>
          </w:p>
          <w:p w:rsidR="00B75262" w:rsidRPr="00AF7CAF" w:rsidRDefault="00B75262" w:rsidP="00AF7CAF">
            <w:pPr>
              <w:numPr>
                <w:ilvl w:val="0"/>
                <w:numId w:val="31"/>
              </w:numPr>
              <w:tabs>
                <w:tab w:val="clear" w:pos="720"/>
                <w:tab w:val="num" w:pos="284"/>
              </w:tabs>
              <w:spacing w:before="60" w:after="60" w:line="240" w:lineRule="auto"/>
              <w:ind w:left="284" w:hanging="284"/>
              <w:rPr>
                <w:sz w:val="20"/>
              </w:rPr>
            </w:pPr>
            <w:r w:rsidRPr="00AF7CAF">
              <w:rPr>
                <w:sz w:val="20"/>
              </w:rPr>
              <w:t>Utilitzar el sistema d’indicadors</w:t>
            </w:r>
            <w:r w:rsidR="005F145D" w:rsidRPr="00AF7CAF">
              <w:rPr>
                <w:sz w:val="20"/>
              </w:rPr>
              <w:t xml:space="preserve"> i els resultats obtinguts per</w:t>
            </w:r>
            <w:r w:rsidRPr="00AF7CAF">
              <w:rPr>
                <w:sz w:val="20"/>
              </w:rPr>
              <w:t xml:space="preserve"> introduir millores en una futura implementació del teletreball.</w:t>
            </w:r>
          </w:p>
          <w:p w:rsidR="00B75262" w:rsidRPr="00AF7CAF" w:rsidRDefault="00B75262" w:rsidP="00AF7CAF">
            <w:pPr>
              <w:numPr>
                <w:ilvl w:val="0"/>
                <w:numId w:val="31"/>
              </w:numPr>
              <w:tabs>
                <w:tab w:val="clear" w:pos="720"/>
                <w:tab w:val="num" w:pos="284"/>
              </w:tabs>
              <w:spacing w:before="60" w:after="60" w:line="240" w:lineRule="auto"/>
              <w:ind w:left="284" w:hanging="284"/>
              <w:rPr>
                <w:sz w:val="20"/>
              </w:rPr>
            </w:pPr>
            <w:r w:rsidRPr="00AF7CAF">
              <w:rPr>
                <w:sz w:val="20"/>
              </w:rPr>
              <w:t>Poss</w:t>
            </w:r>
            <w:r w:rsidR="005F145D" w:rsidRPr="00AF7CAF">
              <w:rPr>
                <w:sz w:val="20"/>
              </w:rPr>
              <w:t>i</w:t>
            </w:r>
            <w:r w:rsidRPr="00AF7CAF">
              <w:rPr>
                <w:sz w:val="20"/>
              </w:rPr>
              <w:t xml:space="preserve">bilitat d’introduir i estendre les eines </w:t>
            </w:r>
            <w:r w:rsidR="006A5427" w:rsidRPr="00AF7CAF">
              <w:rPr>
                <w:sz w:val="20"/>
              </w:rPr>
              <w:t>elabo</w:t>
            </w:r>
            <w:r w:rsidR="005F145D" w:rsidRPr="00AF7CAF">
              <w:rPr>
                <w:sz w:val="20"/>
              </w:rPr>
              <w:t>rades a la resta de l’Ajuntament.</w:t>
            </w:r>
          </w:p>
          <w:p w:rsidR="008F26D0" w:rsidRPr="00AF7CAF" w:rsidRDefault="008F26D0" w:rsidP="00AF7CAF">
            <w:pPr>
              <w:numPr>
                <w:ilvl w:val="0"/>
                <w:numId w:val="31"/>
              </w:numPr>
              <w:tabs>
                <w:tab w:val="clear" w:pos="720"/>
                <w:tab w:val="num" w:pos="284"/>
              </w:tabs>
              <w:spacing w:before="60" w:after="60" w:line="240" w:lineRule="auto"/>
              <w:ind w:left="284" w:hanging="284"/>
              <w:rPr>
                <w:sz w:val="20"/>
              </w:rPr>
            </w:pPr>
            <w:r w:rsidRPr="00AF7CAF">
              <w:rPr>
                <w:sz w:val="20"/>
              </w:rPr>
              <w:t>Més aprofitament de les tecnologies. Ús més avançat de les TIC.</w:t>
            </w:r>
          </w:p>
        </w:tc>
      </w:tr>
    </w:tbl>
    <w:p w:rsidR="00B75262" w:rsidRDefault="00B75262" w:rsidP="00B75262">
      <w:pPr>
        <w:rPr>
          <w:b/>
          <w:u w:val="single"/>
        </w:rPr>
      </w:pPr>
    </w:p>
    <w:p w:rsidR="0061505F" w:rsidRDefault="0061505F" w:rsidP="00595EEF">
      <w:pPr>
        <w:ind w:left="1080"/>
        <w:rPr>
          <w:b/>
          <w:u w:val="single"/>
        </w:rPr>
      </w:pPr>
    </w:p>
    <w:p w:rsidR="0061505F" w:rsidRDefault="0061505F" w:rsidP="00595EEF">
      <w:pPr>
        <w:ind w:left="1080"/>
        <w:rPr>
          <w:b/>
          <w:u w:val="single"/>
        </w:rPr>
      </w:pPr>
    </w:p>
    <w:p w:rsidR="0061505F" w:rsidRPr="00EB2E88" w:rsidRDefault="0061505F" w:rsidP="0061505F">
      <w:pPr>
        <w:pStyle w:val="Ttulo2"/>
      </w:pPr>
    </w:p>
    <w:p w:rsidR="005F15B6" w:rsidRDefault="005F15B6" w:rsidP="0061505F">
      <w:pPr>
        <w:pStyle w:val="Ttulo2"/>
        <w:rPr>
          <w:u w:val="single"/>
        </w:rPr>
      </w:pPr>
      <w:bookmarkStart w:id="415" w:name="_Toc137527085"/>
      <w:bookmarkStart w:id="416" w:name="_Toc137531920"/>
      <w:bookmarkStart w:id="417" w:name="_Toc137532096"/>
    </w:p>
    <w:p w:rsidR="005F15B6" w:rsidRDefault="005F15B6" w:rsidP="0061505F">
      <w:pPr>
        <w:pStyle w:val="Ttulo2"/>
        <w:rPr>
          <w:u w:val="single"/>
        </w:rPr>
      </w:pPr>
    </w:p>
    <w:p w:rsidR="005F15B6" w:rsidRPr="00B04822" w:rsidRDefault="00B04822" w:rsidP="005F15B6">
      <w:pPr>
        <w:pStyle w:val="Ttulo1LatinaArialComplejoArialSinLatina1"/>
        <w:ind w:firstLine="0"/>
        <w:rPr>
          <w:rStyle w:val="Ttulo2Car"/>
          <w:bCs w:val="0"/>
          <w:i w:val="0"/>
          <w:iCs w:val="0"/>
          <w:u w:val="none"/>
          <w:lang w:val="es-ES_tradnl"/>
        </w:rPr>
      </w:pPr>
      <w:bookmarkStart w:id="418" w:name="_Toc137959591"/>
      <w:r w:rsidRPr="00B04822">
        <w:rPr>
          <w:rStyle w:val="Ttulo2Car"/>
          <w:bCs w:val="0"/>
          <w:i w:val="0"/>
          <w:iCs w:val="0"/>
          <w:u w:val="none"/>
          <w:lang w:val="es-ES_tradnl"/>
        </w:rPr>
        <w:t>14</w:t>
      </w:r>
      <w:r w:rsidR="005F15B6" w:rsidRPr="00B04822">
        <w:rPr>
          <w:rStyle w:val="Ttulo2Car"/>
          <w:bCs w:val="0"/>
          <w:i w:val="0"/>
          <w:iCs w:val="0"/>
          <w:u w:val="none"/>
          <w:lang w:val="es-ES_tradnl"/>
        </w:rPr>
        <w:t>. teletreball: planificar el projecte pilot</w:t>
      </w:r>
      <w:bookmarkEnd w:id="418"/>
    </w:p>
    <w:p w:rsidR="005F15B6" w:rsidRDefault="005F15B6" w:rsidP="0061505F">
      <w:pPr>
        <w:pStyle w:val="Ttulo2"/>
      </w:pPr>
    </w:p>
    <w:p w:rsidR="00595EEF" w:rsidRPr="00B04822" w:rsidRDefault="005F15B6" w:rsidP="0061505F">
      <w:pPr>
        <w:pStyle w:val="Ttulo2"/>
        <w:rPr>
          <w:i w:val="0"/>
        </w:rPr>
      </w:pPr>
      <w:bookmarkStart w:id="419" w:name="_Toc137959592"/>
      <w:r w:rsidRPr="00B04822">
        <w:rPr>
          <w:i w:val="0"/>
        </w:rPr>
        <w:t>14.1</w:t>
      </w:r>
      <w:r w:rsidR="00B04822" w:rsidRPr="00B04822">
        <w:rPr>
          <w:i w:val="0"/>
        </w:rPr>
        <w:t>.</w:t>
      </w:r>
      <w:r w:rsidRPr="00B04822">
        <w:rPr>
          <w:i w:val="0"/>
        </w:rPr>
        <w:t xml:space="preserve">  </w:t>
      </w:r>
      <w:r w:rsidRPr="00B04822">
        <w:rPr>
          <w:i w:val="0"/>
        </w:rPr>
        <w:tab/>
        <w:t xml:space="preserve">Introducció </w:t>
      </w:r>
      <w:r w:rsidR="005F145D">
        <w:rPr>
          <w:i w:val="0"/>
        </w:rPr>
        <w:t>al grup</w:t>
      </w:r>
      <w:r w:rsidR="00595EEF" w:rsidRPr="00B04822">
        <w:rPr>
          <w:i w:val="0"/>
        </w:rPr>
        <w:t xml:space="preserve"> de treball </w:t>
      </w:r>
      <w:r w:rsidR="005F145D">
        <w:rPr>
          <w:i w:val="0"/>
        </w:rPr>
        <w:t xml:space="preserve">de les </w:t>
      </w:r>
      <w:r w:rsidR="00595EEF" w:rsidRPr="00B04822">
        <w:rPr>
          <w:i w:val="0"/>
        </w:rPr>
        <w:t>persones</w:t>
      </w:r>
      <w:bookmarkEnd w:id="415"/>
      <w:bookmarkEnd w:id="416"/>
      <w:bookmarkEnd w:id="417"/>
      <w:bookmarkEnd w:id="419"/>
    </w:p>
    <w:p w:rsidR="000F04A0" w:rsidRDefault="003C4104" w:rsidP="00A0137C">
      <w:r>
        <w:t>En aquest grup de treball treballarem aspectes</w:t>
      </w:r>
      <w:r w:rsidR="005F145D">
        <w:t xml:space="preserve"> com les necessitats de formació</w:t>
      </w:r>
      <w:r>
        <w:t xml:space="preserve"> i comunicació d</w:t>
      </w:r>
      <w:r w:rsidR="005F145D">
        <w:t>els teletreballadors/es, així com les dels seus comandaments, pel que fa a totes aquelles habilitats i tè</w:t>
      </w:r>
      <w:r>
        <w:t xml:space="preserve">cniques que han de perfeccionar per tal de contribuir amb éxit al desenvolupament del teletreball. </w:t>
      </w:r>
    </w:p>
    <w:p w:rsidR="003C4104" w:rsidRDefault="005F145D" w:rsidP="00A0137C">
      <w:r>
        <w:t>També cal</w:t>
      </w:r>
      <w:r w:rsidR="003C4104">
        <w:t xml:space="preserve"> prestar atenció als instruments per mesurar, entre altres paràmetres, el grau de satisfacció laboral. En aquest sentit, treballa</w:t>
      </w:r>
      <w:r>
        <w:t>r</w:t>
      </w:r>
      <w:r w:rsidR="003C4104">
        <w:t>em amb la metodologia</w:t>
      </w:r>
      <w:r w:rsidR="004D75EC">
        <w:t xml:space="preserve"> elaborada per</w:t>
      </w:r>
      <w:r>
        <w:t xml:space="preserve"> </w:t>
      </w:r>
      <w:r w:rsidR="004D75EC">
        <w:t>l’equip</w:t>
      </w:r>
      <w:r>
        <w:t xml:space="preserve"> WONT, de r</w:t>
      </w:r>
      <w:r w:rsidR="003C4104">
        <w:t xml:space="preserve">ecerca psicosocial de </w:t>
      </w:r>
      <w:smartTag w:uri="urn:schemas-microsoft-com:office:smarttags" w:element="PersonName">
        <w:smartTagPr>
          <w:attr w:name="ProductID" w:val="la Universitat Jaume I"/>
        </w:smartTagPr>
        <w:smartTag w:uri="urn:schemas-microsoft-com:office:smarttags" w:element="PersonName">
          <w:smartTagPr>
            <w:attr w:name="ProductID" w:val="la Universitat Jaume"/>
          </w:smartTagPr>
          <w:r w:rsidR="003C4104">
            <w:t>la Universitat Jaume</w:t>
          </w:r>
        </w:smartTag>
        <w:r w:rsidR="003C4104">
          <w:t xml:space="preserve"> I</w:t>
        </w:r>
      </w:smartTag>
      <w:r>
        <w:t xml:space="preserve"> de Castelló. Finalment,</w:t>
      </w:r>
      <w:r w:rsidR="003C4104">
        <w:t xml:space="preserve"> </w:t>
      </w:r>
      <w:r w:rsidR="00FF1334">
        <w:t>ens atur</w:t>
      </w:r>
      <w:r w:rsidR="004D75EC">
        <w:t>ar</w:t>
      </w:r>
      <w:r w:rsidR="00FF1334">
        <w:t>em en els conceptes de seguretat i s</w:t>
      </w:r>
      <w:r w:rsidR="003C4104">
        <w:t>alut en el treball</w:t>
      </w:r>
      <w:r w:rsidR="00FF1334">
        <w:t>, tenint presen</w:t>
      </w:r>
      <w:r w:rsidR="003C4104">
        <w:t>t que la relació de teletreball</w:t>
      </w:r>
      <w:r w:rsidR="00FF1334">
        <w:t xml:space="preserve">, </w:t>
      </w:r>
      <w:r w:rsidR="004D75EC">
        <w:t>com</w:t>
      </w:r>
      <w:r w:rsidR="00FF1334">
        <w:t xml:space="preserve"> que està em</w:t>
      </w:r>
      <w:r w:rsidR="003C4104">
        <w:t>marcada en l’àmbit de les relacions laborals, qu</w:t>
      </w:r>
      <w:r w:rsidR="00FF1334">
        <w:t>eda inclosa dins de l’àm</w:t>
      </w:r>
      <w:r w:rsidR="003C4104">
        <w:t>bit d’aplicació de la Llei 31/1995</w:t>
      </w:r>
      <w:r w:rsidR="004D75EC">
        <w:t>,</w:t>
      </w:r>
      <w:r w:rsidR="003C4104">
        <w:t xml:space="preserve"> de</w:t>
      </w:r>
      <w:r w:rsidR="00FF1334">
        <w:t xml:space="preserve"> 8 de novembre</w:t>
      </w:r>
      <w:r w:rsidR="004D75EC">
        <w:t>, de p</w:t>
      </w:r>
      <w:r w:rsidR="00FF1334">
        <w:t>revenció de r</w:t>
      </w:r>
      <w:r w:rsidR="003C4104">
        <w:t>isc</w:t>
      </w:r>
      <w:r w:rsidR="004D75EC">
        <w:t>os l</w:t>
      </w:r>
      <w:r w:rsidR="00FF1334">
        <w:t>aborals</w:t>
      </w:r>
      <w:r w:rsidR="004D75EC">
        <w:t>,</w:t>
      </w:r>
      <w:r w:rsidR="00FF1334">
        <w:t xml:space="preserve"> i les normes que la</w:t>
      </w:r>
      <w:r w:rsidR="003C4104">
        <w:t xml:space="preserve"> desenvolupen.</w:t>
      </w:r>
    </w:p>
    <w:p w:rsidR="00A0137C" w:rsidRPr="00EB2E88" w:rsidRDefault="00A0137C" w:rsidP="00A0137C"/>
    <w:p w:rsidR="000F04A0" w:rsidRPr="00B04822" w:rsidRDefault="003C4104" w:rsidP="003C4104">
      <w:pPr>
        <w:pStyle w:val="Ttulo2"/>
        <w:rPr>
          <w:i w:val="0"/>
        </w:rPr>
      </w:pPr>
      <w:bookmarkStart w:id="420" w:name="_Toc137527086"/>
      <w:bookmarkStart w:id="421" w:name="_Toc137531921"/>
      <w:bookmarkStart w:id="422" w:name="_Toc137532097"/>
      <w:bookmarkStart w:id="423" w:name="_Toc137959593"/>
      <w:r w:rsidRPr="00B04822">
        <w:rPr>
          <w:i w:val="0"/>
        </w:rPr>
        <w:t>14.2</w:t>
      </w:r>
      <w:r w:rsidR="00B04822" w:rsidRPr="00B04822">
        <w:rPr>
          <w:i w:val="0"/>
        </w:rPr>
        <w:t>.</w:t>
      </w:r>
      <w:r w:rsidRPr="00B04822">
        <w:rPr>
          <w:i w:val="0"/>
        </w:rPr>
        <w:t xml:space="preserve"> </w:t>
      </w:r>
      <w:r w:rsidR="0067626C" w:rsidRPr="00B04822">
        <w:rPr>
          <w:i w:val="0"/>
        </w:rPr>
        <w:t>Formació dels teletreballadors i dels caps</w:t>
      </w:r>
      <w:bookmarkEnd w:id="420"/>
      <w:bookmarkEnd w:id="421"/>
      <w:bookmarkEnd w:id="422"/>
      <w:bookmarkEnd w:id="423"/>
    </w:p>
    <w:p w:rsidR="0067626C" w:rsidRPr="00EB2E88" w:rsidRDefault="00403D1B" w:rsidP="0061505F">
      <w:pPr>
        <w:pStyle w:val="Ttulo4"/>
      </w:pPr>
      <w:bookmarkStart w:id="424" w:name="_Toc137495818"/>
      <w:bookmarkStart w:id="425" w:name="_Toc137527087"/>
      <w:bookmarkStart w:id="426" w:name="_Toc137531922"/>
      <w:bookmarkStart w:id="427" w:name="_Toc137532098"/>
      <w:bookmarkStart w:id="428" w:name="_Toc137959594"/>
      <w:r>
        <w:t>14.2.1</w:t>
      </w:r>
      <w:r w:rsidR="00B04822">
        <w:t>.</w:t>
      </w:r>
      <w:r w:rsidR="0067626C" w:rsidRPr="00EB2E88">
        <w:t xml:space="preserve"> Introducció</w:t>
      </w:r>
      <w:bookmarkEnd w:id="424"/>
      <w:bookmarkEnd w:id="425"/>
      <w:bookmarkEnd w:id="426"/>
      <w:bookmarkEnd w:id="427"/>
      <w:bookmarkEnd w:id="428"/>
    </w:p>
    <w:p w:rsidR="0067626C" w:rsidRPr="00D85023" w:rsidRDefault="0067626C" w:rsidP="00D85023"/>
    <w:p w:rsidR="0067626C" w:rsidRPr="00D85023" w:rsidRDefault="0067626C" w:rsidP="00D85023">
      <w:r w:rsidRPr="00D85023">
        <w:t>L</w:t>
      </w:r>
      <w:r w:rsidR="00B76A73">
        <w:t>’objectiu fonamental ha estat</w:t>
      </w:r>
      <w:r w:rsidRPr="00D85023">
        <w:t xml:space="preserve"> detectar quines eren les necessitats de formació per </w:t>
      </w:r>
      <w:r w:rsidR="00B76A73">
        <w:t xml:space="preserve">a les </w:t>
      </w:r>
      <w:r w:rsidRPr="00D85023">
        <w:t xml:space="preserve">persones teletreballadores i </w:t>
      </w:r>
      <w:r w:rsidR="00B76A73">
        <w:t>els directius en l’entorn del projecte pilot de t</w:t>
      </w:r>
      <w:r w:rsidRPr="00D85023">
        <w:t xml:space="preserve">eletreball per </w:t>
      </w:r>
      <w:r w:rsidR="00B76A73">
        <w:t xml:space="preserve">a </w:t>
      </w:r>
      <w:r w:rsidRPr="00D85023">
        <w:t>funcionaris i plantejar un pla de formació adient.</w:t>
      </w:r>
    </w:p>
    <w:p w:rsidR="0067626C" w:rsidRPr="00D85023" w:rsidRDefault="0067626C" w:rsidP="00D85023"/>
    <w:p w:rsidR="0067626C" w:rsidRPr="00D85023" w:rsidRDefault="00B76A73" w:rsidP="00D85023">
      <w:r>
        <w:t>L’</w:t>
      </w:r>
      <w:r w:rsidR="0067626C" w:rsidRPr="00D85023">
        <w:t>informe recull</w:t>
      </w:r>
      <w:r>
        <w:t>,</w:t>
      </w:r>
      <w:r w:rsidR="0067626C" w:rsidRPr="00D85023">
        <w:t xml:space="preserve"> en primer lloc, quines haurien de ser les competències bàsiques (operatives i psicosocials) que haurien d</w:t>
      </w:r>
      <w:r>
        <w:t>e tenir les persones per teletre</w:t>
      </w:r>
      <w:r w:rsidR="0067626C" w:rsidRPr="00D85023">
        <w:t xml:space="preserve">ballar i els comandaments superiors capaços de dirigir la tasca. </w:t>
      </w:r>
    </w:p>
    <w:p w:rsidR="0067626C" w:rsidRPr="00D85023" w:rsidRDefault="0067626C" w:rsidP="00D85023"/>
    <w:p w:rsidR="0067626C" w:rsidRPr="00D85023" w:rsidRDefault="0067626C" w:rsidP="00D85023">
      <w:r w:rsidRPr="00D85023">
        <w:t>En segon llo</w:t>
      </w:r>
      <w:r w:rsidR="00B76A73">
        <w:t>c, es recullen els resultats d’</w:t>
      </w:r>
      <w:r w:rsidRPr="00D85023">
        <w:t>una sessió de treball amb les persones participants de la prova pilot i les entrevistes a tres caps de diferents àrees.</w:t>
      </w:r>
    </w:p>
    <w:p w:rsidR="0067626C" w:rsidRPr="00D85023" w:rsidRDefault="0067626C" w:rsidP="00D85023"/>
    <w:p w:rsidR="0067626C" w:rsidRPr="00D85023" w:rsidRDefault="0067626C" w:rsidP="00D85023">
      <w:r w:rsidRPr="00D85023">
        <w:t xml:space="preserve">El treball conclou amb el disseny d’un pla de formació que combina presencialitat amb </w:t>
      </w:r>
      <w:r w:rsidRPr="00B76A73">
        <w:rPr>
          <w:i/>
        </w:rPr>
        <w:t>e-learning</w:t>
      </w:r>
      <w:r w:rsidRPr="00D85023">
        <w:t xml:space="preserve">, tant per </w:t>
      </w:r>
      <w:r w:rsidR="00B76A73">
        <w:t xml:space="preserve">als </w:t>
      </w:r>
      <w:r w:rsidRPr="00D85023">
        <w:t>teletraballadors com per</w:t>
      </w:r>
      <w:r w:rsidR="00B76A73">
        <w:t xml:space="preserve"> als</w:t>
      </w:r>
      <w:r w:rsidRPr="00D85023">
        <w:t xml:space="preserve"> comandaments superiors.</w:t>
      </w:r>
    </w:p>
    <w:p w:rsidR="0067626C" w:rsidRPr="00D85023" w:rsidRDefault="0067626C" w:rsidP="00D85023"/>
    <w:p w:rsidR="0067626C" w:rsidRPr="00D85023" w:rsidRDefault="0067626C" w:rsidP="00D85023"/>
    <w:p w:rsidR="0067626C" w:rsidRPr="00D85023" w:rsidRDefault="0067626C" w:rsidP="00D85023">
      <w:r w:rsidRPr="00D85023">
        <w:br w:type="page"/>
      </w:r>
    </w:p>
    <w:p w:rsidR="0067626C" w:rsidRPr="00EB2E88" w:rsidRDefault="00403D1B" w:rsidP="0061505F">
      <w:pPr>
        <w:pStyle w:val="Ttulo4"/>
      </w:pPr>
      <w:bookmarkStart w:id="429" w:name="_Toc137495819"/>
      <w:bookmarkStart w:id="430" w:name="_Toc137527088"/>
      <w:bookmarkStart w:id="431" w:name="_Toc137531923"/>
      <w:bookmarkStart w:id="432" w:name="_Toc137532099"/>
      <w:bookmarkStart w:id="433" w:name="_Toc137959595"/>
      <w:r>
        <w:t>14.2.2</w:t>
      </w:r>
      <w:r w:rsidR="00B04822">
        <w:t>.</w:t>
      </w:r>
      <w:r w:rsidR="0067626C" w:rsidRPr="00EB2E88">
        <w:t xml:space="preserve"> Abast del treball</w:t>
      </w:r>
      <w:bookmarkEnd w:id="429"/>
      <w:bookmarkEnd w:id="430"/>
      <w:bookmarkEnd w:id="431"/>
      <w:bookmarkEnd w:id="432"/>
      <w:bookmarkEnd w:id="433"/>
    </w:p>
    <w:p w:rsidR="0067626C" w:rsidRPr="00D85023" w:rsidRDefault="0067626C" w:rsidP="00D85023"/>
    <w:p w:rsidR="0067626C" w:rsidRPr="00D85023" w:rsidRDefault="00B76A73" w:rsidP="00D85023">
      <w:r>
        <w:t>La posada en marxa d’</w:t>
      </w:r>
      <w:r w:rsidR="0067626C" w:rsidRPr="00D85023">
        <w:t>un pro</w:t>
      </w:r>
      <w:r>
        <w:t>jecte de teletreball implica la modificació de pautes, hàbits</w:t>
      </w:r>
      <w:r w:rsidR="0067626C" w:rsidRPr="00D85023">
        <w:t xml:space="preserve"> i</w:t>
      </w:r>
      <w:r w:rsidR="004D75EC">
        <w:t xml:space="preserve"> conductes, un canvi en la manera</w:t>
      </w:r>
      <w:r w:rsidR="0067626C" w:rsidRPr="00D85023">
        <w:t xml:space="preserve"> de fer i de pensar que no resulta fàcil. Significa passar d’un entorn tutelat a </w:t>
      </w:r>
      <w:r>
        <w:t xml:space="preserve">un </w:t>
      </w:r>
      <w:r w:rsidR="0067626C" w:rsidRPr="00D85023">
        <w:t>entorn de treball  autogestionat.</w:t>
      </w:r>
    </w:p>
    <w:p w:rsidR="0067626C" w:rsidRPr="00EB2E88" w:rsidRDefault="0067626C" w:rsidP="0067626C">
      <w:pPr>
        <w:ind w:left="360"/>
        <w:rPr>
          <w:rFonts w:cs="Arial"/>
        </w:rPr>
      </w:pPr>
    </w:p>
    <w:p w:rsidR="0067626C" w:rsidRPr="00D85023" w:rsidRDefault="00B76A73" w:rsidP="00D85023">
      <w:r>
        <w:t>Aquest procés afecta l’ordre del treball,</w:t>
      </w:r>
      <w:r w:rsidR="0067626C" w:rsidRPr="00D85023">
        <w:t xml:space="preserve"> la gestió</w:t>
      </w:r>
      <w:r>
        <w:t xml:space="preserve"> del temps personal i laboral, l’automotivació i e</w:t>
      </w:r>
      <w:r w:rsidR="0067626C" w:rsidRPr="00D85023">
        <w:t>l món operatiu.</w:t>
      </w:r>
    </w:p>
    <w:p w:rsidR="0067626C" w:rsidRPr="00EB2E88" w:rsidRDefault="0067626C" w:rsidP="0067626C">
      <w:pPr>
        <w:ind w:left="360"/>
        <w:rPr>
          <w:rFonts w:cs="Arial"/>
        </w:rPr>
      </w:pPr>
    </w:p>
    <w:p w:rsidR="0067626C" w:rsidRPr="00D85023" w:rsidRDefault="0067626C" w:rsidP="00D85023">
      <w:r w:rsidRPr="00D85023">
        <w:t xml:space="preserve">Proposem desenvolupar un pla de formació que aprofiti les eines disponibles i que serveixi com </w:t>
      </w:r>
      <w:r w:rsidR="00B76A73">
        <w:t xml:space="preserve">a </w:t>
      </w:r>
      <w:r w:rsidRPr="00D85023">
        <w:t>prova pilot de formació per</w:t>
      </w:r>
      <w:r w:rsidR="00B76A73">
        <w:t xml:space="preserve"> a</w:t>
      </w:r>
      <w:r w:rsidRPr="00D85023">
        <w:t xml:space="preserve"> teletreballadors/res.</w:t>
      </w:r>
    </w:p>
    <w:p w:rsidR="0067626C" w:rsidRPr="00EB2E88" w:rsidRDefault="0067626C" w:rsidP="0067626C">
      <w:pPr>
        <w:ind w:left="360"/>
        <w:rPr>
          <w:rFonts w:cs="Arial"/>
        </w:rPr>
      </w:pPr>
    </w:p>
    <w:p w:rsidR="0067626C" w:rsidRPr="00D85023" w:rsidRDefault="0067626C" w:rsidP="00D85023">
      <w:r w:rsidRPr="00D85023">
        <w:t>Tant la persona que teletreballa com qui supervisa i dirigeix necessiten unes noves h</w:t>
      </w:r>
      <w:r w:rsidR="00B76A73">
        <w:t>abilitats i competències que s’</w:t>
      </w:r>
      <w:r w:rsidR="004D75EC">
        <w:t>han d’</w:t>
      </w:r>
      <w:r w:rsidRPr="00D85023">
        <w:t>adquirir a través de la formació.</w:t>
      </w:r>
    </w:p>
    <w:p w:rsidR="0067626C" w:rsidRPr="00D85023" w:rsidRDefault="0067626C" w:rsidP="00D85023"/>
    <w:p w:rsidR="0067626C" w:rsidRPr="00D85023" w:rsidRDefault="0067626C" w:rsidP="00D85023">
      <w:r w:rsidRPr="00D85023">
        <w:t>Aquestes competències es poden agrupar en:</w:t>
      </w:r>
    </w:p>
    <w:p w:rsidR="0067626C" w:rsidRPr="00D85023" w:rsidRDefault="00B76A73" w:rsidP="00B76A73">
      <w:pPr>
        <w:numPr>
          <w:ilvl w:val="1"/>
          <w:numId w:val="27"/>
        </w:numPr>
      </w:pPr>
      <w:r>
        <w:t>Competències tècniques: ús</w:t>
      </w:r>
      <w:r w:rsidR="0067626C" w:rsidRPr="00D85023">
        <w:t xml:space="preserve"> de les TIC</w:t>
      </w:r>
    </w:p>
    <w:p w:rsidR="0067626C" w:rsidRPr="00D85023" w:rsidRDefault="0067626C" w:rsidP="00B76A73">
      <w:pPr>
        <w:numPr>
          <w:ilvl w:val="1"/>
          <w:numId w:val="27"/>
        </w:numPr>
      </w:pPr>
      <w:r w:rsidRPr="00D85023">
        <w:t>Competèncie</w:t>
      </w:r>
      <w:r w:rsidR="00B76A73">
        <w:t>s d’organització i autogestió: t</w:t>
      </w:r>
      <w:r w:rsidRPr="00D85023">
        <w:t>reball per resultats</w:t>
      </w:r>
    </w:p>
    <w:p w:rsidR="0067626C" w:rsidRPr="00D85023" w:rsidRDefault="0067626C" w:rsidP="00B76A73">
      <w:pPr>
        <w:numPr>
          <w:ilvl w:val="1"/>
          <w:numId w:val="27"/>
        </w:numPr>
      </w:pPr>
      <w:r w:rsidRPr="00D85023">
        <w:t>Competències de relació i comunicació no presencial: treball solitari, però en xarxa amb companys, clients, etc.</w:t>
      </w:r>
    </w:p>
    <w:p w:rsidR="0067626C" w:rsidRPr="00D85023" w:rsidRDefault="0067626C" w:rsidP="00D85023"/>
    <w:p w:rsidR="0067626C" w:rsidRPr="00D85023" w:rsidRDefault="0067626C" w:rsidP="00D85023"/>
    <w:p w:rsidR="0067626C" w:rsidRPr="00D85023" w:rsidRDefault="0067626C" w:rsidP="00D85023"/>
    <w:p w:rsidR="0067626C" w:rsidRPr="00D85023" w:rsidRDefault="0067626C" w:rsidP="00D85023"/>
    <w:p w:rsidR="0067626C" w:rsidRPr="00D85023" w:rsidRDefault="0067626C" w:rsidP="00D85023">
      <w:r w:rsidRPr="00D85023">
        <w:br w:type="page"/>
      </w:r>
    </w:p>
    <w:p w:rsidR="0067626C" w:rsidRPr="00B04822" w:rsidRDefault="00403D1B" w:rsidP="00403D1B">
      <w:pPr>
        <w:pStyle w:val="Ttulo2"/>
        <w:rPr>
          <w:i w:val="0"/>
        </w:rPr>
      </w:pPr>
      <w:bookmarkStart w:id="434" w:name="_Toc137495820"/>
      <w:bookmarkStart w:id="435" w:name="_Toc137527089"/>
      <w:bookmarkStart w:id="436" w:name="_Toc137531924"/>
      <w:bookmarkStart w:id="437" w:name="_Toc137532100"/>
      <w:bookmarkStart w:id="438" w:name="_Toc137959596"/>
      <w:r w:rsidRPr="00B04822">
        <w:rPr>
          <w:i w:val="0"/>
        </w:rPr>
        <w:t>14.2.3</w:t>
      </w:r>
      <w:r w:rsidR="00B04822" w:rsidRPr="00B04822">
        <w:rPr>
          <w:i w:val="0"/>
        </w:rPr>
        <w:t>.</w:t>
      </w:r>
      <w:r w:rsidRPr="00B04822">
        <w:rPr>
          <w:i w:val="0"/>
        </w:rPr>
        <w:t xml:space="preserve"> </w:t>
      </w:r>
      <w:r w:rsidR="0067626C" w:rsidRPr="00B04822">
        <w:rPr>
          <w:i w:val="0"/>
        </w:rPr>
        <w:t xml:space="preserve"> Metodologia de treball</w:t>
      </w:r>
      <w:bookmarkEnd w:id="434"/>
      <w:bookmarkEnd w:id="435"/>
      <w:bookmarkEnd w:id="436"/>
      <w:bookmarkEnd w:id="437"/>
      <w:bookmarkEnd w:id="438"/>
    </w:p>
    <w:p w:rsidR="0067626C" w:rsidRPr="00D85023" w:rsidRDefault="00B76A73" w:rsidP="00D85023">
      <w:r>
        <w:t>Disposem d’</w:t>
      </w:r>
      <w:r w:rsidR="0067626C" w:rsidRPr="00D85023">
        <w:t>una metodologia de treball específica per donar suport a les organitzacions, per tal d</w:t>
      </w:r>
      <w:r>
        <w:t>’assolir la sostenibilitat i l’</w:t>
      </w:r>
      <w:r w:rsidR="0067626C" w:rsidRPr="00D85023">
        <w:t>equilibri de la societat.</w:t>
      </w:r>
    </w:p>
    <w:p w:rsidR="0067626C" w:rsidRPr="00D85023" w:rsidRDefault="0067626C" w:rsidP="00D85023">
      <w:r w:rsidRPr="00D85023">
        <w:t>La metodologia a seguir serà la següent:</w:t>
      </w:r>
    </w:p>
    <w:p w:rsidR="0061505F" w:rsidRDefault="0061505F" w:rsidP="00154ECE">
      <w:bookmarkStart w:id="439" w:name="_Toc137495821"/>
      <w:bookmarkStart w:id="440" w:name="_Toc137527090"/>
    </w:p>
    <w:p w:rsidR="0061505F" w:rsidRDefault="0061505F" w:rsidP="00154ECE">
      <w:r>
        <w:pict>
          <v:shape id="_x0000_i1030" type="#_x0000_t75" style="width:423pt;height:184.5pt" o:allowoverlap="f">
            <v:imagedata r:id="rId18" o:title=""/>
          </v:shape>
        </w:pict>
      </w:r>
    </w:p>
    <w:p w:rsidR="0061505F" w:rsidRDefault="0061505F" w:rsidP="00154ECE"/>
    <w:p w:rsidR="0067626C" w:rsidRPr="00403D1B" w:rsidRDefault="00403D1B" w:rsidP="00403D1B">
      <w:pPr>
        <w:pStyle w:val="Ttulo2"/>
        <w:rPr>
          <w:rStyle w:val="Nmerodepgina"/>
        </w:rPr>
      </w:pPr>
      <w:bookmarkStart w:id="441" w:name="_Toc137531925"/>
      <w:bookmarkStart w:id="442" w:name="_Toc137532101"/>
      <w:bookmarkStart w:id="443" w:name="_Toc137959597"/>
      <w:r w:rsidRPr="00B04822">
        <w:rPr>
          <w:rStyle w:val="Nmerodepgina"/>
          <w:i w:val="0"/>
        </w:rPr>
        <w:t>14.2.4</w:t>
      </w:r>
      <w:r w:rsidR="0061505F" w:rsidRPr="00B04822">
        <w:rPr>
          <w:rStyle w:val="Nmerodepgina"/>
          <w:i w:val="0"/>
        </w:rPr>
        <w:t>.</w:t>
      </w:r>
      <w:r w:rsidR="0067626C" w:rsidRPr="00B04822">
        <w:rPr>
          <w:rStyle w:val="Nmerodepgina"/>
          <w:i w:val="0"/>
        </w:rPr>
        <w:t xml:space="preserve"> Necessitats i continguts</w:t>
      </w:r>
      <w:bookmarkEnd w:id="439"/>
      <w:r w:rsidR="0067626C" w:rsidRPr="00403D1B">
        <w:rPr>
          <w:rStyle w:val="Nmerodepgina"/>
        </w:rPr>
        <w:t xml:space="preserve"> a priori</w:t>
      </w:r>
      <w:bookmarkEnd w:id="440"/>
      <w:bookmarkEnd w:id="441"/>
      <w:bookmarkEnd w:id="442"/>
      <w:bookmarkEnd w:id="443"/>
    </w:p>
    <w:p w:rsidR="00403D1B" w:rsidRPr="00403D1B" w:rsidRDefault="00403D1B" w:rsidP="00403D1B">
      <w:pPr>
        <w:rPr>
          <w:rStyle w:val="Nmerodepgina"/>
          <w:b/>
        </w:rPr>
      </w:pPr>
    </w:p>
    <w:p w:rsidR="00EE5EC1" w:rsidRPr="00D85023" w:rsidRDefault="0061505F" w:rsidP="0067626C">
      <w:r>
        <w:pict>
          <v:shape id="_x0000_i1031" type="#_x0000_t75" style="width:387pt;height:225pt" o:allowoverlap="f">
            <v:imagedata r:id="rId19" o:title=""/>
          </v:shape>
        </w:pict>
      </w:r>
    </w:p>
    <w:p w:rsidR="0067626C" w:rsidRPr="00EB2E88" w:rsidRDefault="0067626C" w:rsidP="00403D1B"/>
    <w:p w:rsidR="0067626C" w:rsidRPr="00B04822" w:rsidRDefault="00403D1B" w:rsidP="00403D1B">
      <w:pPr>
        <w:pStyle w:val="Ttulo2"/>
        <w:rPr>
          <w:i w:val="0"/>
        </w:rPr>
      </w:pPr>
      <w:bookmarkStart w:id="444" w:name="_Toc137495822"/>
      <w:bookmarkStart w:id="445" w:name="_Toc137527091"/>
      <w:bookmarkStart w:id="446" w:name="_Toc137531926"/>
      <w:bookmarkStart w:id="447" w:name="_Toc137532102"/>
      <w:bookmarkStart w:id="448" w:name="_Toc137959598"/>
      <w:r w:rsidRPr="00B04822">
        <w:rPr>
          <w:i w:val="0"/>
        </w:rPr>
        <w:lastRenderedPageBreak/>
        <w:t>14.2.5</w:t>
      </w:r>
      <w:r w:rsidR="00B04822" w:rsidRPr="00B04822">
        <w:rPr>
          <w:i w:val="0"/>
        </w:rPr>
        <w:t>.</w:t>
      </w:r>
      <w:r w:rsidRPr="00B04822">
        <w:rPr>
          <w:i w:val="0"/>
        </w:rPr>
        <w:t xml:space="preserve"> </w:t>
      </w:r>
      <w:r w:rsidR="0067626C" w:rsidRPr="00B04822">
        <w:rPr>
          <w:i w:val="0"/>
        </w:rPr>
        <w:t>Treball de camp</w:t>
      </w:r>
      <w:bookmarkEnd w:id="444"/>
      <w:bookmarkEnd w:id="445"/>
      <w:bookmarkEnd w:id="446"/>
      <w:bookmarkEnd w:id="447"/>
      <w:bookmarkEnd w:id="448"/>
    </w:p>
    <w:p w:rsidR="00403D1B" w:rsidRPr="00403D1B" w:rsidRDefault="00403D1B" w:rsidP="00403D1B">
      <w:pPr>
        <w:rPr>
          <w:lang w:val="es-ES"/>
        </w:rPr>
      </w:pPr>
    </w:p>
    <w:p w:rsidR="0067626C" w:rsidRPr="00BE6C86" w:rsidRDefault="0067626C" w:rsidP="00BE6C86">
      <w:pPr>
        <w:rPr>
          <w:b/>
          <w:bCs/>
        </w:rPr>
      </w:pPr>
      <w:bookmarkStart w:id="449" w:name="_Toc137495823"/>
      <w:bookmarkStart w:id="450" w:name="_Toc137527092"/>
      <w:r w:rsidRPr="00BE6C86">
        <w:rPr>
          <w:b/>
          <w:bCs/>
        </w:rPr>
        <w:t>Descripció de la dinàmica</w:t>
      </w:r>
      <w:bookmarkEnd w:id="449"/>
      <w:bookmarkEnd w:id="450"/>
    </w:p>
    <w:p w:rsidR="0067626C" w:rsidRPr="00D85023" w:rsidRDefault="0067626C" w:rsidP="00D85023"/>
    <w:p w:rsidR="0067626C" w:rsidRPr="00D85023" w:rsidRDefault="0067626C" w:rsidP="0067626C">
      <w:pPr>
        <w:numPr>
          <w:ilvl w:val="0"/>
          <w:numId w:val="11"/>
        </w:numPr>
      </w:pPr>
      <w:r w:rsidRPr="00EB2E88">
        <w:rPr>
          <w:rFonts w:cs="Arial"/>
          <w:b/>
          <w:bCs/>
        </w:rPr>
        <w:t>Sessió/</w:t>
      </w:r>
      <w:r w:rsidRPr="00350967">
        <w:rPr>
          <w:rFonts w:cs="Arial"/>
          <w:b/>
          <w:bCs/>
          <w:i/>
        </w:rPr>
        <w:t>workshop</w:t>
      </w:r>
      <w:r w:rsidRPr="00D85023">
        <w:t xml:space="preserve"> (1,30 hores) amb els </w:t>
      </w:r>
      <w:r w:rsidR="004D75EC">
        <w:t>teletreballadors</w:t>
      </w:r>
      <w:r w:rsidRPr="00D85023">
        <w:t xml:space="preserve"> Vidal Pèrez i Ruth Bill</w:t>
      </w:r>
    </w:p>
    <w:p w:rsidR="0067626C" w:rsidRPr="00EB2E88" w:rsidRDefault="0067626C" w:rsidP="0067626C">
      <w:pPr>
        <w:ind w:left="360" w:firstLine="348"/>
        <w:rPr>
          <w:rFonts w:cs="Arial"/>
        </w:rPr>
      </w:pPr>
      <w:r w:rsidRPr="00EB2E88">
        <w:rPr>
          <w:rFonts w:cs="Arial"/>
        </w:rPr>
        <w:t xml:space="preserve">09.30 </w:t>
      </w:r>
      <w:r w:rsidRPr="00EB2E88">
        <w:rPr>
          <w:rFonts w:cs="Arial"/>
        </w:rPr>
        <w:tab/>
        <w:t>Recepció</w:t>
      </w:r>
    </w:p>
    <w:p w:rsidR="0067626C" w:rsidRPr="00EB2E88" w:rsidRDefault="0067626C" w:rsidP="0067626C">
      <w:pPr>
        <w:ind w:left="360"/>
        <w:rPr>
          <w:rFonts w:cs="Arial"/>
        </w:rPr>
      </w:pPr>
      <w:r w:rsidRPr="00EB2E88">
        <w:rPr>
          <w:rFonts w:cs="Arial"/>
        </w:rPr>
        <w:tab/>
        <w:t xml:space="preserve">09.45 </w:t>
      </w:r>
      <w:r w:rsidRPr="00EB2E88">
        <w:rPr>
          <w:rFonts w:cs="Arial"/>
        </w:rPr>
        <w:tab/>
        <w:t>Presentació del projecte</w:t>
      </w:r>
    </w:p>
    <w:p w:rsidR="0067626C" w:rsidRPr="00EB2E88" w:rsidRDefault="0067626C" w:rsidP="0067626C">
      <w:pPr>
        <w:ind w:left="360"/>
        <w:rPr>
          <w:rFonts w:cs="Arial"/>
        </w:rPr>
      </w:pPr>
      <w:r w:rsidRPr="00EB2E88">
        <w:rPr>
          <w:rFonts w:cs="Arial"/>
        </w:rPr>
        <w:tab/>
        <w:t xml:space="preserve">10.00 </w:t>
      </w:r>
      <w:r w:rsidRPr="00EB2E88">
        <w:rPr>
          <w:rFonts w:cs="Arial"/>
        </w:rPr>
        <w:tab/>
        <w:t xml:space="preserve">Situació actual /necessitats detectades </w:t>
      </w:r>
    </w:p>
    <w:p w:rsidR="0067626C" w:rsidRPr="00EB2E88" w:rsidRDefault="0067626C" w:rsidP="0067626C">
      <w:pPr>
        <w:ind w:left="360"/>
        <w:rPr>
          <w:rFonts w:cs="Arial"/>
        </w:rPr>
      </w:pPr>
      <w:r w:rsidRPr="00EB2E88">
        <w:rPr>
          <w:rFonts w:cs="Arial"/>
        </w:rPr>
        <w:tab/>
        <w:t>10.4</w:t>
      </w:r>
      <w:r w:rsidR="00350967">
        <w:rPr>
          <w:rFonts w:cs="Arial"/>
        </w:rPr>
        <w:t xml:space="preserve">0 </w:t>
      </w:r>
      <w:r w:rsidR="00350967">
        <w:rPr>
          <w:rFonts w:cs="Arial"/>
        </w:rPr>
        <w:tab/>
        <w:t>Quina formació necessito? / Crec que é</w:t>
      </w:r>
      <w:r w:rsidRPr="00EB2E88">
        <w:rPr>
          <w:rFonts w:cs="Arial"/>
        </w:rPr>
        <w:t xml:space="preserve">s un </w:t>
      </w:r>
      <w:r w:rsidRPr="00EB2E88">
        <w:rPr>
          <w:rFonts w:cs="Arial"/>
        </w:rPr>
        <w:tab/>
      </w:r>
      <w:r w:rsidRPr="00EB2E88">
        <w:rPr>
          <w:rFonts w:cs="Arial"/>
        </w:rPr>
        <w:tab/>
      </w:r>
      <w:r w:rsidRPr="00EB2E88">
        <w:rPr>
          <w:rFonts w:cs="Arial"/>
        </w:rPr>
        <w:tab/>
        <w:t>projecte viable per a mi?</w:t>
      </w:r>
    </w:p>
    <w:p w:rsidR="0067626C" w:rsidRPr="00EB2E88" w:rsidRDefault="0067626C" w:rsidP="0067626C">
      <w:pPr>
        <w:ind w:left="360"/>
        <w:rPr>
          <w:rFonts w:cs="Arial"/>
        </w:rPr>
      </w:pPr>
      <w:r w:rsidRPr="00EB2E88">
        <w:rPr>
          <w:rFonts w:cs="Arial"/>
        </w:rPr>
        <w:tab/>
        <w:t xml:space="preserve">11.00 </w:t>
      </w:r>
      <w:r w:rsidRPr="00EB2E88">
        <w:rPr>
          <w:rFonts w:cs="Arial"/>
        </w:rPr>
        <w:tab/>
        <w:t>Tancament</w:t>
      </w:r>
    </w:p>
    <w:p w:rsidR="0067626C" w:rsidRPr="00EB2E88" w:rsidRDefault="0067626C" w:rsidP="0067626C">
      <w:pPr>
        <w:ind w:left="360"/>
        <w:rPr>
          <w:rFonts w:cs="Arial"/>
        </w:rPr>
      </w:pPr>
    </w:p>
    <w:p w:rsidR="0067626C" w:rsidRPr="00EB2E88" w:rsidRDefault="0067626C" w:rsidP="0067626C">
      <w:pPr>
        <w:ind w:left="360"/>
        <w:rPr>
          <w:rFonts w:cs="Arial"/>
        </w:rPr>
      </w:pPr>
    </w:p>
    <w:p w:rsidR="0067626C" w:rsidRPr="00EB2E88" w:rsidRDefault="0067626C" w:rsidP="00D85023">
      <w:pPr>
        <w:pStyle w:val="EstiloComplejoArial"/>
      </w:pPr>
      <w:r w:rsidRPr="00D85023">
        <w:t xml:space="preserve"> </w:t>
      </w:r>
      <w:r w:rsidRPr="00EB2E88">
        <w:rPr>
          <w:b/>
          <w:bCs/>
        </w:rPr>
        <w:t>Entrevistes a caps</w:t>
      </w:r>
      <w:r w:rsidR="00350967">
        <w:t xml:space="preserve"> </w:t>
      </w:r>
      <w:r w:rsidR="00350967" w:rsidRPr="001E2516">
        <w:rPr>
          <w:b/>
        </w:rPr>
        <w:t>de seccions que han de tele</w:t>
      </w:r>
      <w:r w:rsidRPr="001E2516">
        <w:rPr>
          <w:b/>
        </w:rPr>
        <w:t>dirigir</w:t>
      </w:r>
      <w:r w:rsidRPr="00EB2E88">
        <w:t xml:space="preserve"> </w:t>
      </w:r>
    </w:p>
    <w:p w:rsidR="0067626C" w:rsidRPr="00D85023" w:rsidRDefault="00350967" w:rsidP="00D85023">
      <w:r>
        <w:t xml:space="preserve"> Marta Hervás (Multes i R</w:t>
      </w:r>
      <w:r w:rsidR="0067626C" w:rsidRPr="00D85023">
        <w:t>ecursos)</w:t>
      </w:r>
    </w:p>
    <w:p w:rsidR="0067626C" w:rsidRPr="00D85023" w:rsidRDefault="0067626C" w:rsidP="00D85023">
      <w:r w:rsidRPr="00D85023">
        <w:t xml:space="preserve"> Jo</w:t>
      </w:r>
      <w:r w:rsidR="001E2516">
        <w:t>ana Miralles (t</w:t>
      </w:r>
      <w:r w:rsidR="00350967">
        <w:t>resorera i cap de s</w:t>
      </w:r>
      <w:r w:rsidRPr="00D85023">
        <w:t>ecció</w:t>
      </w:r>
      <w:r w:rsidR="00350967">
        <w:t xml:space="preserve"> de S</w:t>
      </w:r>
      <w:r w:rsidRPr="00D85023">
        <w:t>erveis</w:t>
      </w:r>
      <w:r w:rsidR="00350967">
        <w:t xml:space="preserve"> Econò</w:t>
      </w:r>
      <w:r w:rsidRPr="00D85023">
        <w:t>mics)</w:t>
      </w:r>
    </w:p>
    <w:p w:rsidR="0067626C" w:rsidRPr="00D85023" w:rsidRDefault="00350967" w:rsidP="00D85023">
      <w:r>
        <w:t xml:space="preserve"> Lluïsa Vázquez (responsable</w:t>
      </w:r>
      <w:r w:rsidR="0067626C" w:rsidRPr="00D85023">
        <w:t xml:space="preserve"> OAC i Padró)</w:t>
      </w:r>
    </w:p>
    <w:p w:rsidR="0067626C" w:rsidRPr="00EB2E88" w:rsidRDefault="0067626C" w:rsidP="0067626C">
      <w:pPr>
        <w:ind w:left="360"/>
        <w:rPr>
          <w:rFonts w:cs="Arial"/>
        </w:rPr>
      </w:pPr>
      <w:r w:rsidRPr="00EB2E88">
        <w:rPr>
          <w:rFonts w:cs="Arial"/>
        </w:rPr>
        <w:br w:type="page"/>
      </w:r>
    </w:p>
    <w:p w:rsidR="0067626C" w:rsidRPr="00B04822" w:rsidRDefault="0067626C" w:rsidP="00857DA6">
      <w:pPr>
        <w:pStyle w:val="Ttulo2"/>
        <w:numPr>
          <w:ilvl w:val="2"/>
          <w:numId w:val="39"/>
        </w:numPr>
        <w:rPr>
          <w:i w:val="0"/>
        </w:rPr>
      </w:pPr>
      <w:bookmarkStart w:id="451" w:name="_Toc137495824"/>
      <w:bookmarkStart w:id="452" w:name="_Toc137527093"/>
      <w:bookmarkStart w:id="453" w:name="_Toc137531927"/>
      <w:bookmarkStart w:id="454" w:name="_Toc137532103"/>
      <w:bookmarkStart w:id="455" w:name="_Toc137959599"/>
      <w:r w:rsidRPr="00B04822">
        <w:rPr>
          <w:i w:val="0"/>
        </w:rPr>
        <w:t>Resum de la sessió de treball</w:t>
      </w:r>
      <w:bookmarkEnd w:id="451"/>
      <w:bookmarkEnd w:id="452"/>
      <w:bookmarkEnd w:id="453"/>
      <w:bookmarkEnd w:id="454"/>
      <w:bookmarkEnd w:id="455"/>
      <w:r w:rsidRPr="00B04822">
        <w:rPr>
          <w:i w:val="0"/>
        </w:rPr>
        <w:t xml:space="preserve"> </w:t>
      </w:r>
    </w:p>
    <w:p w:rsidR="00857DA6" w:rsidRDefault="00857DA6" w:rsidP="00857DA6">
      <w:pPr>
        <w:pStyle w:val="EstiloComplejoArial"/>
        <w:ind w:left="0"/>
        <w:rPr>
          <w:rFonts w:cs="Times New Roman"/>
          <w:lang w:val="es-ES"/>
        </w:rPr>
      </w:pPr>
    </w:p>
    <w:p w:rsidR="0067626C" w:rsidRPr="00EB2E88" w:rsidRDefault="0067626C" w:rsidP="00857DA6">
      <w:pPr>
        <w:pStyle w:val="EstiloComplejoArial"/>
        <w:ind w:left="0"/>
      </w:pPr>
      <w:r w:rsidRPr="00D85023">
        <w:t xml:space="preserve">La majoria del personal escollit per teletreballar considera que té </w:t>
      </w:r>
      <w:r w:rsidRPr="00EB2E88">
        <w:rPr>
          <w:b/>
          <w:bCs/>
        </w:rPr>
        <w:t>capacitat per organitzar</w:t>
      </w:r>
      <w:r w:rsidRPr="00EB2E88">
        <w:t xml:space="preserve"> la seva feina.</w:t>
      </w:r>
    </w:p>
    <w:p w:rsidR="0067626C" w:rsidRPr="00D85023" w:rsidRDefault="0067626C" w:rsidP="00D85023">
      <w:r w:rsidRPr="00D85023">
        <w:t>Algunes de les persones van manifestar dificultats per controlar “els lladres” del temps quan tre</w:t>
      </w:r>
      <w:r w:rsidR="00350967">
        <w:t>ballen a casa, però, alhora, gairebé</w:t>
      </w:r>
      <w:r w:rsidRPr="00D85023">
        <w:t xml:space="preserve"> tothom va destacar com </w:t>
      </w:r>
      <w:r w:rsidR="00350967">
        <w:t xml:space="preserve">un </w:t>
      </w:r>
      <w:r w:rsidRPr="00D85023">
        <w:t>factor positiu la millora de la concentració mental.</w:t>
      </w:r>
    </w:p>
    <w:p w:rsidR="0067626C" w:rsidRPr="00D85023" w:rsidRDefault="0067626C" w:rsidP="00D85023">
      <w:r w:rsidRPr="00D85023">
        <w:t xml:space="preserve">Com </w:t>
      </w:r>
      <w:r w:rsidR="00350967">
        <w:t xml:space="preserve">a </w:t>
      </w:r>
      <w:r w:rsidRPr="00D85023">
        <w:t>canals de comunicació per teletreballar destaquen el correu electrònic i el telèfon.</w:t>
      </w:r>
    </w:p>
    <w:p w:rsidR="0067626C" w:rsidRPr="00D85023" w:rsidRDefault="0067626C" w:rsidP="00D85023">
      <w:r w:rsidRPr="00D85023">
        <w:t xml:space="preserve"> Les motivacions per tel</w:t>
      </w:r>
      <w:r w:rsidR="00350967">
        <w:t>etreballar só</w:t>
      </w:r>
      <w:r w:rsidRPr="00D85023">
        <w:t xml:space="preserve">n: </w:t>
      </w:r>
    </w:p>
    <w:p w:rsidR="0067626C" w:rsidRPr="00D85023" w:rsidRDefault="00350967" w:rsidP="00350967">
      <w:pPr>
        <w:numPr>
          <w:ilvl w:val="0"/>
          <w:numId w:val="65"/>
        </w:numPr>
      </w:pPr>
      <w:r>
        <w:t>Disposar de més temps</w:t>
      </w:r>
    </w:p>
    <w:p w:rsidR="0067626C" w:rsidRPr="00D85023" w:rsidRDefault="00350967" w:rsidP="00350967">
      <w:pPr>
        <w:numPr>
          <w:ilvl w:val="0"/>
          <w:numId w:val="65"/>
        </w:numPr>
      </w:pPr>
      <w:r>
        <w:t>M</w:t>
      </w:r>
      <w:r w:rsidR="0067626C" w:rsidRPr="00D85023">
        <w:t>é</w:t>
      </w:r>
      <w:r>
        <w:t>s tranquil·litat i concentració</w:t>
      </w:r>
      <w:r w:rsidR="0067626C" w:rsidRPr="00D85023">
        <w:t xml:space="preserve"> </w:t>
      </w:r>
    </w:p>
    <w:p w:rsidR="0067626C" w:rsidRPr="00D85023" w:rsidRDefault="00350967" w:rsidP="00350967">
      <w:pPr>
        <w:numPr>
          <w:ilvl w:val="0"/>
          <w:numId w:val="65"/>
        </w:numPr>
      </w:pPr>
      <w:r>
        <w:t>M</w:t>
      </w:r>
      <w:r w:rsidR="0067626C" w:rsidRPr="00D85023">
        <w:t>illora de la conciliació</w:t>
      </w:r>
      <w:r>
        <w:t xml:space="preserve"> de la vida laboral i familiar</w:t>
      </w:r>
    </w:p>
    <w:p w:rsidR="0067626C" w:rsidRPr="00D85023" w:rsidRDefault="00350967" w:rsidP="00350967">
      <w:pPr>
        <w:numPr>
          <w:ilvl w:val="0"/>
          <w:numId w:val="65"/>
        </w:numPr>
      </w:pPr>
      <w:r>
        <w:t>Reducció de l’estrès</w:t>
      </w:r>
    </w:p>
    <w:p w:rsidR="00350967" w:rsidRDefault="0067626C" w:rsidP="00D85023">
      <w:r w:rsidRPr="00D85023">
        <w:t>Com avantatges podem considerar</w:t>
      </w:r>
      <w:r w:rsidR="00350967">
        <w:t>:</w:t>
      </w:r>
      <w:r w:rsidRPr="00D85023">
        <w:t xml:space="preserve"> </w:t>
      </w:r>
    </w:p>
    <w:p w:rsidR="00350967" w:rsidRDefault="00350967" w:rsidP="00350967">
      <w:pPr>
        <w:numPr>
          <w:ilvl w:val="0"/>
          <w:numId w:val="66"/>
        </w:numPr>
      </w:pPr>
      <w:r>
        <w:t xml:space="preserve">La millora de la productivitat i de la concentració </w:t>
      </w:r>
    </w:p>
    <w:p w:rsidR="00350967" w:rsidRDefault="00350967" w:rsidP="00350967">
      <w:pPr>
        <w:numPr>
          <w:ilvl w:val="0"/>
          <w:numId w:val="66"/>
        </w:numPr>
      </w:pPr>
      <w:r>
        <w:t>L</w:t>
      </w:r>
      <w:r w:rsidR="0067626C" w:rsidRPr="00D85023">
        <w:t>a reducc</w:t>
      </w:r>
      <w:r>
        <w:t>ió de les interrupcions</w:t>
      </w:r>
      <w:r w:rsidR="0067626C" w:rsidRPr="00D85023">
        <w:t xml:space="preserve"> </w:t>
      </w:r>
    </w:p>
    <w:p w:rsidR="00350967" w:rsidRDefault="00350967" w:rsidP="00350967">
      <w:pPr>
        <w:numPr>
          <w:ilvl w:val="0"/>
          <w:numId w:val="66"/>
        </w:numPr>
      </w:pPr>
      <w:r>
        <w:t>E</w:t>
      </w:r>
      <w:r w:rsidR="0067626C" w:rsidRPr="00D85023">
        <w:t>s</w:t>
      </w:r>
      <w:r>
        <w:t>talvi de temps de desplaçaments</w:t>
      </w:r>
    </w:p>
    <w:p w:rsidR="0067626C" w:rsidRDefault="00350967" w:rsidP="00350967">
      <w:pPr>
        <w:numPr>
          <w:ilvl w:val="0"/>
          <w:numId w:val="66"/>
        </w:numPr>
      </w:pPr>
      <w:r>
        <w:t>Disminució de l’estrès</w:t>
      </w:r>
    </w:p>
    <w:p w:rsidR="00350967" w:rsidRPr="00D85023" w:rsidRDefault="00350967" w:rsidP="00350967">
      <w:pPr>
        <w:ind w:left="360"/>
      </w:pPr>
    </w:p>
    <w:p w:rsidR="0067626C" w:rsidRPr="00D85023" w:rsidRDefault="0067626C" w:rsidP="00D85023">
      <w:r w:rsidRPr="00D85023">
        <w:t xml:space="preserve"> Com </w:t>
      </w:r>
      <w:r w:rsidR="00350967">
        <w:t xml:space="preserve">a </w:t>
      </w:r>
      <w:r w:rsidRPr="00D85023">
        <w:t>dificultats va</w:t>
      </w:r>
      <w:r w:rsidR="00350967">
        <w:t>n sorgir la no</w:t>
      </w:r>
      <w:r w:rsidR="001E2516">
        <w:t>-</w:t>
      </w:r>
      <w:r w:rsidR="00350967">
        <w:t>presè</w:t>
      </w:r>
      <w:r w:rsidRPr="00D85023">
        <w:t>ncia del cap per resoldre imprevists, la complexitat per definir els objectius de treball i la falta de contacte personal.</w:t>
      </w:r>
    </w:p>
    <w:p w:rsidR="0067626C" w:rsidRPr="00D85023" w:rsidRDefault="0067626C" w:rsidP="00D85023">
      <w:r w:rsidRPr="00D85023">
        <w:t xml:space="preserve"> A nivell psicològic van sorgir sentiments contradictoris (desconfiança) quan la xarxa tenia problemes i l</w:t>
      </w:r>
      <w:r w:rsidR="00350967">
        <w:t>a gent no podia treballar en l’</w:t>
      </w:r>
      <w:r w:rsidRPr="00D85023">
        <w:t xml:space="preserve">horari habitual. </w:t>
      </w:r>
      <w:r w:rsidR="00350967">
        <w:t>No s’ha arribat a la plena auto</w:t>
      </w:r>
      <w:r w:rsidRPr="00D85023">
        <w:t>gestió del temps de treball a casa.</w:t>
      </w:r>
    </w:p>
    <w:p w:rsidR="0067626C" w:rsidRPr="00D85023" w:rsidRDefault="0067626C" w:rsidP="00D85023">
      <w:r w:rsidRPr="00D85023">
        <w:t xml:space="preserve"> Durant el projecte no s’ha pogut modificar l’organització del temps de treball, totes les persones han intentat mantenir el seu horari laboral de </w:t>
      </w:r>
      <w:smartTag w:uri="urn:schemas-microsoft-com:office:smarttags" w:element="metricconverter">
        <w:smartTagPr>
          <w:attr w:name="ProductID" w:val="8 a"/>
        </w:smartTagPr>
        <w:r w:rsidRPr="00D85023">
          <w:t>8 a</w:t>
        </w:r>
      </w:smartTag>
      <w:r w:rsidRPr="00D85023">
        <w:t xml:space="preserve"> 15, i quan no han pogut treballa</w:t>
      </w:r>
      <w:r w:rsidR="00350967">
        <w:t>r per motius tècnics, han sentit</w:t>
      </w:r>
      <w:r w:rsidRPr="00D85023">
        <w:t xml:space="preserve"> estrès i angoixa. (“pensaran que no vull treballar...”) </w:t>
      </w:r>
      <w:r w:rsidR="00350967">
        <w:t>.</w:t>
      </w:r>
      <w:r w:rsidRPr="00D85023">
        <w:t xml:space="preserve"> </w:t>
      </w:r>
    </w:p>
    <w:p w:rsidR="0067626C" w:rsidRPr="00D85023" w:rsidRDefault="00350967" w:rsidP="00D85023">
      <w:r>
        <w:lastRenderedPageBreak/>
        <w:t>L’</w:t>
      </w:r>
      <w:r w:rsidR="0067626C" w:rsidRPr="00D85023">
        <w:t>equip</w:t>
      </w:r>
      <w:r>
        <w:t>ament</w:t>
      </w:r>
      <w:r w:rsidR="0067626C" w:rsidRPr="00D85023">
        <w:t xml:space="preserve"> informàtic necessari seria: ordin</w:t>
      </w:r>
      <w:r>
        <w:t>ador, impressora, telèfon mòbil i</w:t>
      </w:r>
      <w:r w:rsidR="0067626C" w:rsidRPr="00D85023">
        <w:t xml:space="preserve"> connexió ADSL.</w:t>
      </w:r>
    </w:p>
    <w:p w:rsidR="0067626C" w:rsidRPr="00D85023" w:rsidRDefault="0067626C" w:rsidP="00D85023"/>
    <w:p w:rsidR="0067626C" w:rsidRPr="00D85023" w:rsidRDefault="0067626C" w:rsidP="00D85023"/>
    <w:p w:rsidR="0067626C" w:rsidRPr="00D85023" w:rsidRDefault="0067626C" w:rsidP="00D85023"/>
    <w:p w:rsidR="0067626C" w:rsidRPr="00D85023" w:rsidRDefault="0067626C" w:rsidP="00D85023"/>
    <w:p w:rsidR="0067626C" w:rsidRPr="00D85023" w:rsidRDefault="0067626C" w:rsidP="00D85023">
      <w:r w:rsidRPr="00D85023">
        <w:t xml:space="preserve">Per teletreballar es necessiten unes habilitats personals bàsiques: </w:t>
      </w:r>
    </w:p>
    <w:p w:rsidR="0067626C" w:rsidRPr="00D85023" w:rsidRDefault="0067626C" w:rsidP="00350967">
      <w:pPr>
        <w:numPr>
          <w:ilvl w:val="0"/>
          <w:numId w:val="67"/>
        </w:numPr>
      </w:pPr>
      <w:r w:rsidRPr="00D85023">
        <w:t>Capacitat de planificació</w:t>
      </w:r>
    </w:p>
    <w:p w:rsidR="0067626C" w:rsidRPr="00D85023" w:rsidRDefault="0067626C" w:rsidP="00350967">
      <w:pPr>
        <w:numPr>
          <w:ilvl w:val="0"/>
          <w:numId w:val="67"/>
        </w:numPr>
      </w:pPr>
      <w:r w:rsidRPr="00D85023">
        <w:t xml:space="preserve">Coordinació de </w:t>
      </w:r>
      <w:r w:rsidR="00350967">
        <w:t xml:space="preserve">les </w:t>
      </w:r>
      <w:r w:rsidRPr="00D85023">
        <w:t xml:space="preserve">tasques pròpies </w:t>
      </w:r>
      <w:r w:rsidR="00350967">
        <w:t>amb</w:t>
      </w:r>
      <w:r w:rsidR="001E2516">
        <w:t xml:space="preserve"> </w:t>
      </w:r>
      <w:r w:rsidRPr="00D85023">
        <w:t xml:space="preserve">les dels companys </w:t>
      </w:r>
    </w:p>
    <w:p w:rsidR="0067626C" w:rsidRPr="00D85023" w:rsidRDefault="0067626C" w:rsidP="00350967">
      <w:pPr>
        <w:numPr>
          <w:ilvl w:val="0"/>
          <w:numId w:val="67"/>
        </w:numPr>
      </w:pPr>
      <w:r w:rsidRPr="00D85023">
        <w:t>Responsabilitat / voluntat</w:t>
      </w:r>
    </w:p>
    <w:p w:rsidR="0067626C" w:rsidRPr="00D85023" w:rsidRDefault="0067626C" w:rsidP="00350967">
      <w:pPr>
        <w:numPr>
          <w:ilvl w:val="0"/>
          <w:numId w:val="67"/>
        </w:numPr>
      </w:pPr>
      <w:r w:rsidRPr="00D85023">
        <w:t>Organització</w:t>
      </w:r>
    </w:p>
    <w:p w:rsidR="006B2F68" w:rsidRPr="00EB2E88" w:rsidRDefault="006B2F68" w:rsidP="006B2F68">
      <w:pPr>
        <w:ind w:left="1080"/>
        <w:rPr>
          <w:rFonts w:cs="Arial"/>
        </w:rPr>
      </w:pPr>
    </w:p>
    <w:p w:rsidR="0067626C" w:rsidRPr="00D85023" w:rsidRDefault="0067626C" w:rsidP="00350967">
      <w:r w:rsidRPr="00D85023">
        <w:t xml:space="preserve">De la discussió van sorgir les següents </w:t>
      </w:r>
      <w:r w:rsidRPr="00EB2E88">
        <w:rPr>
          <w:rFonts w:cs="Arial"/>
          <w:b/>
          <w:bCs/>
        </w:rPr>
        <w:t>necessitats formatives</w:t>
      </w:r>
      <w:r w:rsidRPr="00D85023">
        <w:t>:</w:t>
      </w:r>
    </w:p>
    <w:p w:rsidR="006B2F68" w:rsidRPr="00EB2E88" w:rsidRDefault="006B2F68" w:rsidP="006B2F68">
      <w:pPr>
        <w:ind w:left="360"/>
        <w:rPr>
          <w:rFonts w:cs="Arial"/>
        </w:rPr>
      </w:pPr>
    </w:p>
    <w:p w:rsidR="0067626C" w:rsidRPr="00D85023" w:rsidRDefault="0067626C" w:rsidP="00350967">
      <w:pPr>
        <w:numPr>
          <w:ilvl w:val="0"/>
          <w:numId w:val="68"/>
        </w:numPr>
      </w:pPr>
      <w:r w:rsidRPr="00D85023">
        <w:t>Millora de la formació en ofimàtica (entorn Windows i Citrix)</w:t>
      </w:r>
    </w:p>
    <w:p w:rsidR="0067626C" w:rsidRPr="00D85023" w:rsidRDefault="0067626C" w:rsidP="00350967">
      <w:pPr>
        <w:numPr>
          <w:ilvl w:val="0"/>
          <w:numId w:val="68"/>
        </w:numPr>
      </w:pPr>
      <w:r w:rsidRPr="00D85023">
        <w:t xml:space="preserve">Nocions d’ergonomia </w:t>
      </w:r>
    </w:p>
    <w:p w:rsidR="0067626C" w:rsidRPr="00D85023" w:rsidRDefault="00350967" w:rsidP="00350967">
      <w:pPr>
        <w:numPr>
          <w:ilvl w:val="0"/>
          <w:numId w:val="68"/>
        </w:numPr>
      </w:pPr>
      <w:r>
        <w:t>Gestió del temps i de l’</w:t>
      </w:r>
      <w:r w:rsidR="0067626C" w:rsidRPr="00D85023">
        <w:t>estrès</w:t>
      </w:r>
    </w:p>
    <w:p w:rsidR="0067626C" w:rsidRPr="00D85023" w:rsidRDefault="0067626C" w:rsidP="00350967">
      <w:pPr>
        <w:numPr>
          <w:ilvl w:val="0"/>
          <w:numId w:val="68"/>
        </w:numPr>
      </w:pPr>
      <w:r w:rsidRPr="00D85023">
        <w:t>Suport psicològic</w:t>
      </w:r>
    </w:p>
    <w:p w:rsidR="0067626C" w:rsidRPr="00D85023" w:rsidRDefault="0067626C" w:rsidP="00350967">
      <w:pPr>
        <w:numPr>
          <w:ilvl w:val="0"/>
          <w:numId w:val="68"/>
        </w:numPr>
      </w:pPr>
      <w:r w:rsidRPr="00D85023">
        <w:t>Formació en habilitats (autogestió, definició i priorització del treball)</w:t>
      </w:r>
    </w:p>
    <w:p w:rsidR="0067626C" w:rsidRPr="00EB2E88" w:rsidRDefault="0067626C" w:rsidP="0067626C">
      <w:pPr>
        <w:ind w:left="360"/>
        <w:rPr>
          <w:rFonts w:cs="Arial"/>
        </w:rPr>
      </w:pPr>
    </w:p>
    <w:p w:rsidR="0067626C" w:rsidRPr="00BE6C86" w:rsidRDefault="0061505F" w:rsidP="00BE6C86">
      <w:pPr>
        <w:rPr>
          <w:b/>
          <w:bCs/>
        </w:rPr>
      </w:pPr>
      <w:bookmarkStart w:id="456" w:name="_Toc137495825"/>
      <w:bookmarkStart w:id="457" w:name="_Toc137527094"/>
      <w:r w:rsidRPr="00BE6C86">
        <w:rPr>
          <w:b/>
          <w:bCs/>
        </w:rPr>
        <w:t xml:space="preserve">Resum de les entrevistes a </w:t>
      </w:r>
      <w:r w:rsidR="00B04822">
        <w:rPr>
          <w:b/>
          <w:bCs/>
        </w:rPr>
        <w:t>c</w:t>
      </w:r>
      <w:r w:rsidR="0067626C" w:rsidRPr="00BE6C86">
        <w:rPr>
          <w:b/>
          <w:bCs/>
        </w:rPr>
        <w:t>aps</w:t>
      </w:r>
      <w:bookmarkEnd w:id="456"/>
      <w:bookmarkEnd w:id="457"/>
    </w:p>
    <w:p w:rsidR="0067626C" w:rsidRPr="00D85023" w:rsidRDefault="0067626C" w:rsidP="00350967">
      <w:pPr>
        <w:numPr>
          <w:ilvl w:val="0"/>
          <w:numId w:val="69"/>
        </w:numPr>
      </w:pPr>
      <w:r w:rsidRPr="00D85023">
        <w:t>Dificultats per definir els objectius de treball de cada persona i per valorar els seus resultats.</w:t>
      </w:r>
    </w:p>
    <w:p w:rsidR="0067626C" w:rsidRPr="00D85023" w:rsidRDefault="00350967" w:rsidP="00350967">
      <w:pPr>
        <w:numPr>
          <w:ilvl w:val="0"/>
          <w:numId w:val="69"/>
        </w:numPr>
      </w:pPr>
      <w:r>
        <w:t>L’</w:t>
      </w:r>
      <w:r w:rsidR="0067626C" w:rsidRPr="00D85023">
        <w:t>organització del teletreball, tal c</w:t>
      </w:r>
      <w:r>
        <w:t>om es l’organització actual de l’</w:t>
      </w:r>
      <w:r w:rsidR="0067626C" w:rsidRPr="00D85023">
        <w:t>Ajuntament</w:t>
      </w:r>
      <w:r>
        <w:t>,</w:t>
      </w:r>
      <w:r w:rsidR="0067626C" w:rsidRPr="00D85023">
        <w:t xml:space="preserve"> suposa un treball extra pe</w:t>
      </w:r>
      <w:r>
        <w:t>r a</w:t>
      </w:r>
      <w:r w:rsidR="0067626C" w:rsidRPr="00D85023">
        <w:t>ls caps.</w:t>
      </w:r>
    </w:p>
    <w:p w:rsidR="0067626C" w:rsidRPr="00D85023" w:rsidRDefault="00350967" w:rsidP="00350967">
      <w:pPr>
        <w:numPr>
          <w:ilvl w:val="0"/>
          <w:numId w:val="69"/>
        </w:numPr>
      </w:pPr>
      <w:r>
        <w:t>Percepció de tensió i estrè</w:t>
      </w:r>
      <w:r w:rsidR="0067626C" w:rsidRPr="00D85023">
        <w:t>s en els treballadors quan no poden treballar correctament.</w:t>
      </w:r>
    </w:p>
    <w:p w:rsidR="0067626C" w:rsidRPr="00D85023" w:rsidRDefault="0067626C" w:rsidP="00350967">
      <w:pPr>
        <w:numPr>
          <w:ilvl w:val="0"/>
          <w:numId w:val="69"/>
        </w:numPr>
      </w:pPr>
      <w:r w:rsidRPr="00D85023">
        <w:t>Totes le</w:t>
      </w:r>
      <w:r w:rsidR="00350967">
        <w:t>s entrevistades han coincidit que ha d’</w:t>
      </w:r>
      <w:r w:rsidRPr="00D85023">
        <w:t>existir plena confiança amb el personal que tele</w:t>
      </w:r>
      <w:r w:rsidR="00CD4749">
        <w:t>treballa per poder dirigir a distà</w:t>
      </w:r>
      <w:r w:rsidRPr="00D85023">
        <w:t>ncia.</w:t>
      </w:r>
    </w:p>
    <w:p w:rsidR="0067626C" w:rsidRPr="00D85023" w:rsidRDefault="00CD4749" w:rsidP="00CD4749">
      <w:pPr>
        <w:numPr>
          <w:ilvl w:val="0"/>
          <w:numId w:val="69"/>
        </w:numPr>
      </w:pPr>
      <w:r>
        <w:t>É</w:t>
      </w:r>
      <w:r w:rsidR="0067626C" w:rsidRPr="00D85023">
        <w:t>s necessari implantar un cultura de teletreball, una cultura per objectius.</w:t>
      </w:r>
    </w:p>
    <w:p w:rsidR="0067626C" w:rsidRPr="00D85023" w:rsidRDefault="0067626C" w:rsidP="00CD4749">
      <w:pPr>
        <w:numPr>
          <w:ilvl w:val="0"/>
          <w:numId w:val="69"/>
        </w:numPr>
      </w:pPr>
      <w:r w:rsidRPr="00D85023">
        <w:lastRenderedPageBreak/>
        <w:t xml:space="preserve">Les necessitats formatives dels caps s’han detectat en la dificultat de definir els objectius i de gestionar el temps de les persones a càrrec. </w:t>
      </w:r>
    </w:p>
    <w:p w:rsidR="006F109A" w:rsidRDefault="0067626C" w:rsidP="00CD4749">
      <w:pPr>
        <w:numPr>
          <w:ilvl w:val="0"/>
          <w:numId w:val="69"/>
        </w:numPr>
      </w:pPr>
      <w:r w:rsidRPr="00EB2E88">
        <w:t xml:space="preserve">Com </w:t>
      </w:r>
      <w:r w:rsidR="00CD4749">
        <w:t xml:space="preserve">a </w:t>
      </w:r>
      <w:r w:rsidRPr="00EB2E88">
        <w:t>eines comunicatives s’utilitzen el correu electrònic i el telèfon.</w:t>
      </w:r>
      <w:bookmarkStart w:id="458" w:name="_Toc137495826"/>
      <w:bookmarkStart w:id="459" w:name="_Toc137527095"/>
      <w:bookmarkStart w:id="460" w:name="_Toc137531928"/>
      <w:bookmarkStart w:id="461" w:name="_Toc137532104"/>
    </w:p>
    <w:p w:rsidR="006F109A" w:rsidRDefault="006F109A" w:rsidP="006F109A">
      <w:pPr>
        <w:ind w:left="360"/>
      </w:pPr>
    </w:p>
    <w:p w:rsidR="006F109A" w:rsidRDefault="006F109A" w:rsidP="006F109A">
      <w:pPr>
        <w:ind w:left="360"/>
        <w:rPr>
          <w:rStyle w:val="Ttulo2Car"/>
        </w:rPr>
      </w:pPr>
    </w:p>
    <w:p w:rsidR="006F109A" w:rsidRDefault="006F109A" w:rsidP="006F109A">
      <w:pPr>
        <w:ind w:left="360"/>
        <w:rPr>
          <w:rStyle w:val="Ttulo2Car"/>
        </w:rPr>
      </w:pPr>
    </w:p>
    <w:p w:rsidR="006F109A" w:rsidRDefault="006F109A" w:rsidP="006F109A">
      <w:pPr>
        <w:ind w:left="360"/>
        <w:rPr>
          <w:rStyle w:val="Ttulo2Car"/>
        </w:rPr>
      </w:pPr>
    </w:p>
    <w:p w:rsidR="006F109A" w:rsidRDefault="006F109A" w:rsidP="006F109A">
      <w:pPr>
        <w:ind w:left="360"/>
        <w:rPr>
          <w:rStyle w:val="Ttulo2Car"/>
        </w:rPr>
      </w:pPr>
    </w:p>
    <w:p w:rsidR="0067626C" w:rsidRPr="00B04822" w:rsidRDefault="006F109A" w:rsidP="006F109A">
      <w:pPr>
        <w:ind w:left="360"/>
        <w:rPr>
          <w:i/>
        </w:rPr>
      </w:pPr>
      <w:bookmarkStart w:id="462" w:name="_Toc137959600"/>
      <w:r w:rsidRPr="00B04822">
        <w:rPr>
          <w:rStyle w:val="Ttulo2Car"/>
          <w:i w:val="0"/>
        </w:rPr>
        <w:t>14.2.7</w:t>
      </w:r>
      <w:r w:rsidR="0067626C" w:rsidRPr="00B04822">
        <w:rPr>
          <w:rStyle w:val="Ttulo2Car"/>
          <w:i w:val="0"/>
        </w:rPr>
        <w:t>. Pla de formació</w:t>
      </w:r>
      <w:bookmarkEnd w:id="458"/>
      <w:bookmarkEnd w:id="459"/>
      <w:bookmarkEnd w:id="460"/>
      <w:bookmarkEnd w:id="461"/>
      <w:bookmarkEnd w:id="462"/>
    </w:p>
    <w:p w:rsidR="0067626C" w:rsidRPr="00D85023" w:rsidRDefault="0067626C" w:rsidP="00D85023"/>
    <w:p w:rsidR="0067626C" w:rsidRDefault="006F109A" w:rsidP="006F109A">
      <w:pPr>
        <w:rPr>
          <w:b/>
        </w:rPr>
      </w:pPr>
      <w:bookmarkStart w:id="463" w:name="_Toc137495827"/>
      <w:bookmarkStart w:id="464" w:name="_Toc137527096"/>
      <w:bookmarkStart w:id="465" w:name="_Toc137531929"/>
      <w:bookmarkStart w:id="466" w:name="_Toc137532105"/>
      <w:r>
        <w:rPr>
          <w:b/>
        </w:rPr>
        <w:t xml:space="preserve">14.2.7.1. </w:t>
      </w:r>
      <w:r w:rsidR="0067626C" w:rsidRPr="006F109A">
        <w:rPr>
          <w:b/>
        </w:rPr>
        <w:t xml:space="preserve"> Perfil del teletreballador</w:t>
      </w:r>
      <w:bookmarkEnd w:id="463"/>
      <w:bookmarkEnd w:id="464"/>
      <w:bookmarkEnd w:id="465"/>
      <w:bookmarkEnd w:id="466"/>
    </w:p>
    <w:p w:rsidR="006F109A" w:rsidRPr="006F109A" w:rsidRDefault="006F109A" w:rsidP="006F109A">
      <w:pPr>
        <w:rPr>
          <w:b/>
        </w:rPr>
      </w:pPr>
    </w:p>
    <w:p w:rsidR="0067626C" w:rsidRPr="00D85023" w:rsidRDefault="0067626C" w:rsidP="0067626C">
      <w:r w:rsidRPr="00EB2E88">
        <w:rPr>
          <w:rFonts w:cs="Arial"/>
          <w:noProof/>
          <w:lang w:bidi="he-IL"/>
        </w:rPr>
      </w:r>
      <w:r w:rsidRPr="00EB2E88">
        <w:rPr>
          <w:rFonts w:cs="Arial"/>
        </w:rPr>
        <w:pict>
          <v:group id="_x0000_s1050" editas="canvas" style="width:450pt;height:306pt;mso-position-horizontal-relative:char;mso-position-vertical-relative:line" coordorigin="2281,-1" coordsize="13175,9023">
            <o:lock v:ext="edit" aspectratio="t"/>
            <v:shape id="_x0000_s1051" type="#_x0000_t75" style="position:absolute;left:2281;top:-1;width:13175;height:9023" o:preferrelative="f" stroked="t" strokecolor="gray" strokeweight="2pt">
              <v:fill o:detectmouseclick="t"/>
              <v:path o:extrusionok="t" o:connecttype="none"/>
              <o:lock v:ext="edit" text="t"/>
            </v:shape>
            <v:rect id="_x0000_s1052" style="position:absolute;left:2281;top:424;width:5693;height:8067" filled="f" fillcolor="#0c9" stroked="f">
              <v:textbox style="mso-next-textbox:#_x0000_s1052" inset="1.47317mm,.73661mm,1.47317mm,.73661mm">
                <w:txbxContent>
                  <w:p w:rsidR="007D3304" w:rsidRPr="007C6ACC" w:rsidRDefault="007D3304" w:rsidP="0067626C">
                    <w:pPr>
                      <w:autoSpaceDE w:val="0"/>
                      <w:autoSpaceDN w:val="0"/>
                      <w:adjustRightInd w:val="0"/>
                      <w:rPr>
                        <w:rFonts w:cs="Arial"/>
                        <w:color w:val="808080"/>
                      </w:rPr>
                    </w:pPr>
                    <w:r w:rsidRPr="007C6ACC">
                      <w:rPr>
                        <w:rFonts w:cs="Arial"/>
                        <w:color w:val="808080"/>
                      </w:rPr>
                      <w:t xml:space="preserve">Habilitats personals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 xml:space="preserve">Actitud proactiva amb iniciativa pròpia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Actitud positiva davant del can</w:t>
                    </w:r>
                    <w:r>
                      <w:rPr>
                        <w:rFonts w:cs="Arial"/>
                        <w:color w:val="7F0000"/>
                      </w:rPr>
                      <w:t>vi i la innovació (teleformació.</w:t>
                    </w:r>
                    <w:r w:rsidRPr="007C6ACC">
                      <w:rPr>
                        <w:rFonts w:cs="Arial"/>
                        <w:color w:val="7F0000"/>
                      </w:rPr>
                      <w:t xml:space="preserve">..)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 xml:space="preserve">Autoestima elevada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 xml:space="preserve">Automotivació i responsabilitat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 xml:space="preserve">Autodisciplina i sistematització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 xml:space="preserve">Capacitat de reflexió i autocrítica </w:t>
                    </w:r>
                  </w:p>
                  <w:p w:rsidR="007D3304" w:rsidRPr="007C6ACC" w:rsidRDefault="007D3304" w:rsidP="003F208A">
                    <w:pPr>
                      <w:numPr>
                        <w:ilvl w:val="0"/>
                        <w:numId w:val="12"/>
                      </w:numPr>
                      <w:autoSpaceDE w:val="0"/>
                      <w:autoSpaceDN w:val="0"/>
                      <w:adjustRightInd w:val="0"/>
                      <w:rPr>
                        <w:rFonts w:cs="Arial"/>
                        <w:color w:val="7F0000"/>
                      </w:rPr>
                    </w:pPr>
                    <w:r>
                      <w:rPr>
                        <w:rFonts w:cs="Arial"/>
                        <w:color w:val="7F0000"/>
                      </w:rPr>
                      <w:t>Capacitat d’</w:t>
                    </w:r>
                    <w:r w:rsidRPr="007C6ACC">
                      <w:rPr>
                        <w:rFonts w:cs="Arial"/>
                        <w:color w:val="7F0000"/>
                      </w:rPr>
                      <w:t xml:space="preserve">autocontrol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 xml:space="preserve">Constància </w:t>
                    </w:r>
                  </w:p>
                  <w:p w:rsidR="007D3304" w:rsidRPr="00961D52" w:rsidRDefault="007D3304" w:rsidP="003F208A">
                    <w:pPr>
                      <w:numPr>
                        <w:ilvl w:val="0"/>
                        <w:numId w:val="12"/>
                      </w:numPr>
                      <w:autoSpaceDE w:val="0"/>
                      <w:autoSpaceDN w:val="0"/>
                      <w:adjustRightInd w:val="0"/>
                      <w:rPr>
                        <w:rFonts w:ascii="AvantGarde Md BT" w:hAnsi="AvantGarde Md BT" w:cs="AvantGarde Md BT"/>
                        <w:color w:val="7F0000"/>
                        <w:sz w:val="21"/>
                        <w:szCs w:val="21"/>
                      </w:rPr>
                    </w:pPr>
                    <w:r w:rsidRPr="00961D52">
                      <w:rPr>
                        <w:rFonts w:ascii="AvantGarde Md BT" w:hAnsi="AvantGarde Md BT" w:cs="AvantGarde Md BT"/>
                        <w:color w:val="7F0000"/>
                        <w:sz w:val="21"/>
                        <w:szCs w:val="21"/>
                      </w:rPr>
                      <w:t>Actitud col·laborativa</w:t>
                    </w:r>
                  </w:p>
                  <w:p w:rsidR="007D3304" w:rsidRPr="00961D52" w:rsidRDefault="007D3304" w:rsidP="0067626C">
                    <w:pPr>
                      <w:autoSpaceDE w:val="0"/>
                      <w:autoSpaceDN w:val="0"/>
                      <w:adjustRightInd w:val="0"/>
                      <w:rPr>
                        <w:rFonts w:ascii="AvantGarde Md BT" w:hAnsi="AvantGarde Md BT" w:cs="AvantGarde Md BT"/>
                        <w:color w:val="7F0000"/>
                        <w:sz w:val="21"/>
                        <w:szCs w:val="21"/>
                      </w:rPr>
                    </w:pPr>
                  </w:p>
                </w:txbxContent>
              </v:textbox>
            </v:rect>
            <v:rect id="_x0000_s1053" style="position:absolute;left:8264;top:264;width:6466;height:8227" filled="f" fillcolor="#0c9" stroked="f">
              <v:textbox style="mso-next-textbox:#_x0000_s1053" inset="1.47317mm,.73661mm,1.47317mm,.73661mm">
                <w:txbxContent>
                  <w:p w:rsidR="007D3304" w:rsidRPr="007C6ACC" w:rsidRDefault="007D3304" w:rsidP="0067626C">
                    <w:pPr>
                      <w:autoSpaceDE w:val="0"/>
                      <w:autoSpaceDN w:val="0"/>
                      <w:adjustRightInd w:val="0"/>
                      <w:rPr>
                        <w:rFonts w:cs="Arial"/>
                        <w:color w:val="808080"/>
                      </w:rPr>
                    </w:pPr>
                    <w:r w:rsidRPr="007C6ACC">
                      <w:rPr>
                        <w:rFonts w:cs="Arial"/>
                        <w:color w:val="808080"/>
                      </w:rPr>
                      <w:t xml:space="preserve">Habilitats professionals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 xml:space="preserve">Emprenedor </w:t>
                    </w:r>
                  </w:p>
                  <w:p w:rsidR="007D3304" w:rsidRPr="007C6ACC" w:rsidRDefault="007D3304" w:rsidP="003F208A">
                    <w:pPr>
                      <w:numPr>
                        <w:ilvl w:val="0"/>
                        <w:numId w:val="12"/>
                      </w:numPr>
                      <w:autoSpaceDE w:val="0"/>
                      <w:autoSpaceDN w:val="0"/>
                      <w:adjustRightInd w:val="0"/>
                      <w:rPr>
                        <w:rFonts w:cs="Arial"/>
                        <w:color w:val="7F0000"/>
                      </w:rPr>
                    </w:pPr>
                    <w:r>
                      <w:rPr>
                        <w:rFonts w:cs="Arial"/>
                        <w:color w:val="7F0000"/>
                      </w:rPr>
                      <w:t>Cultura telemàtica à</w:t>
                    </w:r>
                    <w:r w:rsidRPr="007C6ACC">
                      <w:rPr>
                        <w:rFonts w:cs="Arial"/>
                        <w:color w:val="7F0000"/>
                      </w:rPr>
                      <w:t>mpl</w:t>
                    </w:r>
                    <w:r>
                      <w:rPr>
                        <w:rFonts w:cs="Arial"/>
                        <w:color w:val="7F0000"/>
                      </w:rPr>
                      <w:t>ia i actitud positiva davant l’ús de les TIC</w:t>
                    </w:r>
                    <w:r w:rsidRPr="007C6ACC">
                      <w:rPr>
                        <w:rFonts w:cs="Arial"/>
                        <w:color w:val="7F0000"/>
                      </w:rPr>
                      <w:t xml:space="preserve">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 xml:space="preserve">Orientació del treball a resultats i consecució de objectius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 xml:space="preserve">Planificació detallada i realista de tasques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 xml:space="preserve">Autogestió del temps </w:t>
                    </w:r>
                  </w:p>
                  <w:p w:rsidR="007D3304" w:rsidRPr="007C6ACC" w:rsidRDefault="007D3304" w:rsidP="003F208A">
                    <w:pPr>
                      <w:numPr>
                        <w:ilvl w:val="0"/>
                        <w:numId w:val="12"/>
                      </w:numPr>
                      <w:autoSpaceDE w:val="0"/>
                      <w:autoSpaceDN w:val="0"/>
                      <w:adjustRightInd w:val="0"/>
                      <w:rPr>
                        <w:rFonts w:cs="Arial"/>
                        <w:color w:val="7F0000"/>
                      </w:rPr>
                    </w:pPr>
                    <w:r w:rsidRPr="007C6ACC">
                      <w:rPr>
                        <w:rFonts w:cs="Arial"/>
                        <w:color w:val="7F0000"/>
                      </w:rPr>
                      <w:t>Autocontrol de qualitat del treball i cicl</w:t>
                    </w:r>
                    <w:r>
                      <w:rPr>
                        <w:rFonts w:cs="Arial"/>
                        <w:color w:val="7F0000"/>
                      </w:rPr>
                      <w:t>e comple</w:t>
                    </w:r>
                    <w:r w:rsidRPr="007C6ACC">
                      <w:rPr>
                        <w:rFonts w:cs="Arial"/>
                        <w:color w:val="7F0000"/>
                      </w:rPr>
                      <w:t xml:space="preserve">t del projecte </w:t>
                    </w:r>
                  </w:p>
                  <w:p w:rsidR="007D3304" w:rsidRPr="00961D52" w:rsidRDefault="007D3304" w:rsidP="003F208A">
                    <w:pPr>
                      <w:numPr>
                        <w:ilvl w:val="0"/>
                        <w:numId w:val="12"/>
                      </w:numPr>
                      <w:autoSpaceDE w:val="0"/>
                      <w:autoSpaceDN w:val="0"/>
                      <w:adjustRightInd w:val="0"/>
                      <w:rPr>
                        <w:rFonts w:ascii="AvantGarde Md BT" w:hAnsi="AvantGarde Md BT" w:cs="AvantGarde Md BT"/>
                        <w:color w:val="7F0000"/>
                        <w:sz w:val="21"/>
                        <w:szCs w:val="21"/>
                      </w:rPr>
                    </w:pPr>
                    <w:r w:rsidRPr="007C6ACC">
                      <w:rPr>
                        <w:rFonts w:cs="Arial"/>
                        <w:color w:val="7F0000"/>
                      </w:rPr>
                      <w:t xml:space="preserve">Capacitat per treballar independentment i </w:t>
                    </w:r>
                    <w:r w:rsidRPr="00961D52">
                      <w:rPr>
                        <w:rFonts w:ascii="AvantGarde Md BT" w:hAnsi="AvantGarde Md BT" w:cs="AvantGarde Md BT"/>
                        <w:color w:val="7F0000"/>
                        <w:sz w:val="21"/>
                        <w:szCs w:val="21"/>
                      </w:rPr>
                      <w:t>autoregulació</w:t>
                    </w:r>
                  </w:p>
                  <w:p w:rsidR="007D3304" w:rsidRPr="00961D52" w:rsidRDefault="007D3304" w:rsidP="003F208A">
                    <w:pPr>
                      <w:numPr>
                        <w:ilvl w:val="0"/>
                        <w:numId w:val="12"/>
                      </w:numPr>
                      <w:autoSpaceDE w:val="0"/>
                      <w:autoSpaceDN w:val="0"/>
                      <w:adjustRightInd w:val="0"/>
                      <w:rPr>
                        <w:rFonts w:ascii="AvantGarde Md BT" w:hAnsi="AvantGarde Md BT" w:cs="AvantGarde Md BT"/>
                        <w:color w:val="7F0000"/>
                        <w:sz w:val="21"/>
                        <w:szCs w:val="21"/>
                      </w:rPr>
                    </w:pPr>
                    <w:r w:rsidRPr="00961D52">
                      <w:rPr>
                        <w:rFonts w:ascii="AvantGarde Md BT" w:hAnsi="AvantGarde Md BT" w:cs="AvantGarde Md BT"/>
                        <w:color w:val="7F0000"/>
                        <w:sz w:val="21"/>
                        <w:szCs w:val="21"/>
                      </w:rPr>
                      <w:t xml:space="preserve">Coneixement dels procediments de l’empresa </w:t>
                    </w:r>
                  </w:p>
                  <w:p w:rsidR="007D3304" w:rsidRPr="00961D52" w:rsidRDefault="007D3304" w:rsidP="003F208A">
                    <w:pPr>
                      <w:numPr>
                        <w:ilvl w:val="0"/>
                        <w:numId w:val="12"/>
                      </w:numPr>
                      <w:autoSpaceDE w:val="0"/>
                      <w:autoSpaceDN w:val="0"/>
                      <w:adjustRightInd w:val="0"/>
                      <w:rPr>
                        <w:rFonts w:ascii="AvantGarde Md BT" w:hAnsi="AvantGarde Md BT" w:cs="AvantGarde Md BT"/>
                        <w:color w:val="7F0000"/>
                        <w:sz w:val="21"/>
                        <w:szCs w:val="21"/>
                      </w:rPr>
                    </w:pPr>
                    <w:r w:rsidRPr="00961D52">
                      <w:rPr>
                        <w:rFonts w:ascii="AvantGarde Md BT" w:hAnsi="AvantGarde Md BT" w:cs="AvantGarde Md BT"/>
                        <w:color w:val="7F0000"/>
                        <w:sz w:val="21"/>
                        <w:szCs w:val="21"/>
                      </w:rPr>
                      <w:t xml:space="preserve"> Millora de las tècniques de comunicació i negociació eficaç </w:t>
                    </w:r>
                  </w:p>
                  <w:p w:rsidR="007D3304" w:rsidRPr="00961D52" w:rsidRDefault="007D3304" w:rsidP="003F208A">
                    <w:pPr>
                      <w:numPr>
                        <w:ilvl w:val="0"/>
                        <w:numId w:val="12"/>
                      </w:numPr>
                      <w:autoSpaceDE w:val="0"/>
                      <w:autoSpaceDN w:val="0"/>
                      <w:adjustRightInd w:val="0"/>
                      <w:rPr>
                        <w:rFonts w:ascii="AvantGarde Md BT" w:hAnsi="AvantGarde Md BT" w:cs="AvantGarde Md BT"/>
                        <w:color w:val="7F0000"/>
                        <w:sz w:val="21"/>
                        <w:szCs w:val="21"/>
                      </w:rPr>
                    </w:pPr>
                    <w:r w:rsidRPr="00961D52">
                      <w:rPr>
                        <w:rFonts w:ascii="AvantGarde Md BT" w:hAnsi="AvantGarde Md BT" w:cs="AvantGarde Md BT"/>
                        <w:color w:val="7F0000"/>
                        <w:sz w:val="21"/>
                        <w:szCs w:val="21"/>
                      </w:rPr>
                      <w:t xml:space="preserve">Domini de la comunicació escrita i telefònica en funció de la tasca a teletraballar </w:t>
                    </w:r>
                  </w:p>
                  <w:p w:rsidR="007D3304" w:rsidRPr="00961D52" w:rsidRDefault="007D3304" w:rsidP="003F208A">
                    <w:pPr>
                      <w:numPr>
                        <w:ilvl w:val="0"/>
                        <w:numId w:val="12"/>
                      </w:numPr>
                      <w:autoSpaceDE w:val="0"/>
                      <w:autoSpaceDN w:val="0"/>
                      <w:adjustRightInd w:val="0"/>
                      <w:rPr>
                        <w:rFonts w:ascii="AvantGarde Md BT" w:hAnsi="AvantGarde Md BT" w:cs="AvantGarde Md BT"/>
                        <w:color w:val="7F0000"/>
                        <w:sz w:val="21"/>
                        <w:szCs w:val="21"/>
                      </w:rPr>
                    </w:pPr>
                    <w:r w:rsidRPr="00961D52">
                      <w:rPr>
                        <w:rFonts w:ascii="AvantGarde Md BT" w:hAnsi="AvantGarde Md BT" w:cs="AvantGarde Md BT"/>
                        <w:color w:val="7F0000"/>
                        <w:sz w:val="21"/>
                        <w:szCs w:val="21"/>
                      </w:rPr>
                      <w:t>Compromís amb el programa de teletreball</w:t>
                    </w:r>
                  </w:p>
                </w:txbxContent>
              </v:textbox>
            </v:rect>
            <w10:anchorlock/>
          </v:group>
        </w:pict>
      </w:r>
    </w:p>
    <w:p w:rsidR="0067626C" w:rsidRPr="00D85023" w:rsidRDefault="0067626C" w:rsidP="0067626C">
      <w:r w:rsidRPr="00EB2E88">
        <w:rPr>
          <w:rFonts w:cs="Arial"/>
        </w:rPr>
        <w:pict>
          <v:shape id="_x0000_i1032" type="#_x0000_t75" alt="perfil de los teletrabajadores" style="width:352.5pt;height:205.5pt">
            <v:imagedata r:id="rId20" r:href="rId21"/>
          </v:shape>
        </w:pict>
      </w:r>
    </w:p>
    <w:p w:rsidR="0067626C" w:rsidRPr="00EB2E88" w:rsidRDefault="00300EE6" w:rsidP="006F109A">
      <w:r>
        <w:t xml:space="preserve">(Font: </w:t>
      </w:r>
      <w:r w:rsidRPr="00300EE6">
        <w:rPr>
          <w:i/>
        </w:rPr>
        <w:t>Trabajo y actividad a distancia</w:t>
      </w:r>
      <w:r w:rsidR="0067626C" w:rsidRPr="00A664EF">
        <w:t>, ed. Organización, 2000)</w:t>
      </w:r>
    </w:p>
    <w:p w:rsidR="0067626C" w:rsidRPr="00EB2E88" w:rsidRDefault="006B2F68" w:rsidP="00BE6C86">
      <w:bookmarkStart w:id="467" w:name="_Toc137495828"/>
      <w:r w:rsidRPr="00EB2E88">
        <w:br w:type="page"/>
      </w:r>
      <w:bookmarkStart w:id="468" w:name="_Toc137527097"/>
      <w:r w:rsidR="00BE6C86">
        <w:lastRenderedPageBreak/>
        <w:t>9.5</w:t>
      </w:r>
      <w:r w:rsidR="00A664EF">
        <w:t>.2.2.</w:t>
      </w:r>
      <w:r w:rsidR="0067626C" w:rsidRPr="00EB2E88">
        <w:t xml:space="preserve"> Competències per teletreballar</w:t>
      </w:r>
      <w:bookmarkEnd w:id="467"/>
      <w:bookmarkEnd w:id="468"/>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6550"/>
      </w:tblGrid>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EB2E88" w:rsidRDefault="0067626C" w:rsidP="00BE6C86">
            <w:pPr>
              <w:rPr>
                <w:rFonts w:cs="Arial"/>
                <w:color w:val="800000"/>
              </w:rPr>
            </w:pPr>
            <w:bookmarkStart w:id="469" w:name="_Toc137495829"/>
            <w:bookmarkStart w:id="470" w:name="_Toc137527098"/>
            <w:r w:rsidRPr="00EB2E88">
              <w:rPr>
                <w:rFonts w:cs="Arial"/>
                <w:color w:val="800000"/>
              </w:rPr>
              <w:t>Competències tècniques</w:t>
            </w:r>
            <w:bookmarkEnd w:id="469"/>
            <w:bookmarkEnd w:id="470"/>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Saber utilitzar el correu electrònic</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Saber navegar per Internet (buscar, consultar...)</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Saber utilitzar una Intranet</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Comunicar-se per videoconferència</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Utilització de</w:t>
            </w:r>
            <w:r w:rsidR="00300EE6">
              <w:t>l x</w:t>
            </w:r>
            <w:r w:rsidRPr="00D85023">
              <w:t>at</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 xml:space="preserve">Interès per aprendre a utilitzar las noves tecnologies </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Disposar d’una bona expressió escrita</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Saber idiomes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Transferir coneixements a situacions noves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Resoldre problemes senzills en relació a</w:t>
            </w:r>
            <w:r w:rsidR="00300EE6">
              <w:t>mb</w:t>
            </w:r>
            <w:r w:rsidRPr="00D85023">
              <w:t xml:space="preserve"> les noves tecnologies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300EE6" w:rsidP="00BE6C86">
            <w:r>
              <w:t>Tenir capacitat per</w:t>
            </w:r>
            <w:r w:rsidR="0067626C" w:rsidRPr="00D85023">
              <w:t xml:space="preserve"> aprendre sol</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Saber crear coses noves mitjançant</w:t>
            </w:r>
            <w:r w:rsidR="00300EE6">
              <w:t xml:space="preserve"> el</w:t>
            </w:r>
            <w:r w:rsidRPr="00D85023">
              <w:t xml:space="preserve"> treball personal</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Manteni</w:t>
            </w:r>
            <w:r w:rsidR="00300EE6">
              <w:t>r el contacte professional amb e</w:t>
            </w:r>
            <w:r w:rsidRPr="00D85023">
              <w:t>ls col·legues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Ser autocrític amb el propi treball</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Oferir resultats de qualitat i competents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Tenir experiència professional anterior</w:t>
            </w:r>
          </w:p>
        </w:tc>
      </w:tr>
    </w:tbl>
    <w:p w:rsidR="0067626C" w:rsidRPr="00EB2E88" w:rsidRDefault="0067626C" w:rsidP="00BE6C86"/>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6550"/>
      </w:tblGrid>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EB2E88" w:rsidRDefault="0067626C" w:rsidP="00BE6C86">
            <w:pPr>
              <w:rPr>
                <w:rFonts w:cs="Arial"/>
                <w:color w:val="800000"/>
              </w:rPr>
            </w:pPr>
            <w:bookmarkStart w:id="471" w:name="_Toc137495830"/>
            <w:bookmarkStart w:id="472" w:name="_Toc137527099"/>
            <w:r w:rsidRPr="00EB2E88">
              <w:rPr>
                <w:rFonts w:cs="Arial"/>
                <w:color w:val="800000"/>
              </w:rPr>
              <w:t>Competències d’organització</w:t>
            </w:r>
            <w:bookmarkEnd w:id="471"/>
            <w:bookmarkEnd w:id="472"/>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Utilitzar les fonts de consulta disponibles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Saber organitzar la informació pròpia mitjançant arxius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Seguir un pla de formació personal</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300EE6" w:rsidP="00BE6C86">
            <w:r>
              <w:t>Saber fer el manteniment de</w:t>
            </w:r>
            <w:r w:rsidR="0067626C" w:rsidRPr="00D85023">
              <w:t xml:space="preserve"> </w:t>
            </w:r>
            <w:r>
              <w:t>l’equip i de</w:t>
            </w:r>
            <w:r w:rsidR="0067626C" w:rsidRPr="00D85023">
              <w:t xml:space="preserve"> </w:t>
            </w:r>
            <w:r>
              <w:t>l’</w:t>
            </w:r>
            <w:r w:rsidR="0067626C" w:rsidRPr="00D85023">
              <w:t>entorn de treball (equip sempre disponible)</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Organitzar-se el temps un mateix</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Seguir una planificació rigorosa i controlar-la</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Diferenciar sense problemes el temps de treball i el familiar</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Sentir-se a gust quan es treballa sol</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Ser emprenedor i iniciar projectes innovadors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lastRenderedPageBreak/>
              <w:t>Valorar la creativitat</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p w:rsidR="0067626C" w:rsidRPr="00D85023" w:rsidRDefault="0067626C" w:rsidP="00BE6C86">
            <w:r w:rsidRPr="00D85023">
              <w:t>Saber treballar sense tutor</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Prioritzar les tasques a realitzar, atorgant-l</w:t>
            </w:r>
            <w:r w:rsidR="00300EE6">
              <w:t xml:space="preserve">os la </w:t>
            </w:r>
            <w:r w:rsidRPr="00D85023">
              <w:t xml:space="preserve"> importància</w:t>
            </w:r>
            <w:r w:rsidR="00300EE6">
              <w:t xml:space="preserve"> justa</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300EE6" w:rsidP="00BE6C86">
            <w:r>
              <w:t>Saber ser avaluat pe</w:t>
            </w:r>
            <w:r w:rsidR="0067626C" w:rsidRPr="00D85023">
              <w:t>ls resultats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Complir els compromisos: qualitat / temps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Importància del treball cooperatiu a través de la xarxa</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Saber treballar per objectius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1E2516" w:rsidP="00BE6C86">
            <w:r>
              <w:t>Efectuar un control de le</w:t>
            </w:r>
            <w:r w:rsidR="0067626C" w:rsidRPr="00D85023">
              <w:t>s os</w:t>
            </w:r>
            <w:r w:rsidR="00300EE6">
              <w:t>cil·lacions de volum de treball</w:t>
            </w:r>
          </w:p>
        </w:tc>
      </w:tr>
    </w:tbl>
    <w:p w:rsidR="0067626C" w:rsidRPr="00D85023" w:rsidRDefault="0067626C" w:rsidP="00BE6C86">
      <w:r w:rsidRPr="00D85023">
        <w:t>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6550"/>
      </w:tblGrid>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EB2E88" w:rsidRDefault="0067626C" w:rsidP="00BE6C86">
            <w:pPr>
              <w:rPr>
                <w:rFonts w:cs="Arial"/>
                <w:color w:val="800000"/>
              </w:rPr>
            </w:pPr>
            <w:bookmarkStart w:id="473" w:name="_Toc137495831"/>
            <w:bookmarkStart w:id="474" w:name="_Toc137527100"/>
            <w:r w:rsidRPr="00EB2E88">
              <w:rPr>
                <w:rFonts w:cs="Arial"/>
                <w:color w:val="800000"/>
              </w:rPr>
              <w:t>Competències relacionals</w:t>
            </w:r>
            <w:bookmarkEnd w:id="473"/>
            <w:bookmarkEnd w:id="474"/>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Saber co</w:t>
            </w:r>
            <w:r w:rsidR="00300EE6">
              <w:t>municar-se amb missatges clars i</w:t>
            </w:r>
            <w:r w:rsidRPr="00D85023">
              <w:t xml:space="preserve"> concisos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Saber vendre resultats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Manteni</w:t>
            </w:r>
            <w:r w:rsidR="00300EE6">
              <w:t>r les relacions (amb l’empresa</w:t>
            </w:r>
            <w:r w:rsidRPr="00D85023">
              <w:t xml:space="preserve">...) </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Mantenir l’equilibri personal i l’autoestima</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Importància de la prevenció de riscos laborals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Gestionar un ambient de treball saludable, sense estrès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Tenir capacitats comunicatives</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Ètica, honradesa i confidencialitat</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Realitz</w:t>
            </w:r>
            <w:r w:rsidR="00300EE6">
              <w:t>ar activitats socialitzadores (</w:t>
            </w:r>
            <w:r w:rsidRPr="00D85023">
              <w:t>família, amics, vida social...)</w:t>
            </w:r>
          </w:p>
        </w:tc>
      </w:tr>
      <w:tr w:rsidR="0067626C" w:rsidRPr="00EB2E88">
        <w:tc>
          <w:tcPr>
            <w:tcW w:w="6550" w:type="dxa"/>
            <w:tcBorders>
              <w:top w:val="single" w:sz="4" w:space="0" w:color="auto"/>
              <w:left w:val="single" w:sz="4" w:space="0" w:color="auto"/>
              <w:bottom w:val="single" w:sz="4" w:space="0" w:color="auto"/>
              <w:right w:val="single" w:sz="4" w:space="0" w:color="auto"/>
            </w:tcBorders>
          </w:tcPr>
          <w:p w:rsidR="0067626C" w:rsidRPr="00D85023" w:rsidRDefault="0067626C" w:rsidP="00BE6C86">
            <w:r w:rsidRPr="00D85023">
              <w:t>Utilitzar el supo</w:t>
            </w:r>
            <w:r w:rsidR="00300EE6">
              <w:t>rt de les institucions i</w:t>
            </w:r>
            <w:r w:rsidRPr="00D85023">
              <w:t xml:space="preserve"> </w:t>
            </w:r>
            <w:r w:rsidR="00300EE6">
              <w:t>els portals</w:t>
            </w:r>
            <w:r w:rsidRPr="00D85023">
              <w:t xml:space="preserve"> professionals que existei</w:t>
            </w:r>
            <w:r w:rsidR="00300EE6">
              <w:t>xen dirigits al teletreballador</w:t>
            </w:r>
          </w:p>
        </w:tc>
      </w:tr>
    </w:tbl>
    <w:p w:rsidR="0067626C" w:rsidRPr="00D85023" w:rsidRDefault="0067626C" w:rsidP="00BE6C86"/>
    <w:p w:rsidR="0067626C" w:rsidRPr="00725B81" w:rsidRDefault="0067626C" w:rsidP="00D85023">
      <w:pPr>
        <w:rPr>
          <w:rFonts w:ascii="Batang" w:eastAsia="Batang" w:hAnsi="Batang"/>
        </w:rPr>
      </w:pPr>
      <w:r w:rsidRPr="00D85023">
        <w:br w:type="page"/>
      </w:r>
    </w:p>
    <w:p w:rsidR="0067626C" w:rsidRPr="00725B81" w:rsidRDefault="00857DA6" w:rsidP="00857DA6">
      <w:pPr>
        <w:rPr>
          <w:rFonts w:ascii="Arial Narrow" w:hAnsi="Arial Narrow"/>
          <w:b/>
        </w:rPr>
      </w:pPr>
      <w:bookmarkStart w:id="475" w:name="_Toc137495832"/>
      <w:bookmarkStart w:id="476" w:name="_Toc137527101"/>
      <w:bookmarkStart w:id="477" w:name="_Toc137531930"/>
      <w:bookmarkStart w:id="478" w:name="_Toc137532106"/>
      <w:r w:rsidRPr="00857DA6">
        <w:rPr>
          <w:b/>
        </w:rPr>
        <w:t>14.2.</w:t>
      </w:r>
      <w:r w:rsidR="006F109A">
        <w:rPr>
          <w:b/>
        </w:rPr>
        <w:t>8</w:t>
      </w:r>
      <w:r w:rsidR="0067626C" w:rsidRPr="00857DA6">
        <w:rPr>
          <w:b/>
        </w:rPr>
        <w:t xml:space="preserve">. Mòduls formatius per </w:t>
      </w:r>
      <w:r w:rsidR="00300EE6">
        <w:rPr>
          <w:b/>
        </w:rPr>
        <w:t xml:space="preserve">a </w:t>
      </w:r>
      <w:r w:rsidR="0067626C" w:rsidRPr="00857DA6">
        <w:rPr>
          <w:b/>
        </w:rPr>
        <w:t>teletreballadors/es</w:t>
      </w:r>
      <w:bookmarkEnd w:id="475"/>
      <w:bookmarkEnd w:id="476"/>
      <w:bookmarkEnd w:id="477"/>
      <w:bookmarkEnd w:id="478"/>
    </w:p>
    <w:p w:rsidR="0067626C" w:rsidRPr="00D85023" w:rsidRDefault="00300EE6" w:rsidP="00D85023">
      <w:r>
        <w:t>La proposta formativa comprèn</w:t>
      </w:r>
      <w:r w:rsidR="0067626C" w:rsidRPr="00D85023">
        <w:t xml:space="preserve"> 5 mòduls de continguts</w:t>
      </w:r>
      <w:r>
        <w:t>:</w:t>
      </w:r>
      <w:r w:rsidR="0067626C" w:rsidRPr="00D85023">
        <w:t xml:space="preserve"> </w:t>
      </w:r>
    </w:p>
    <w:p w:rsidR="0067626C" w:rsidRPr="00725B81" w:rsidRDefault="0067626C" w:rsidP="00D85023">
      <w:pPr>
        <w:rPr>
          <w:rFonts w:ascii="Courier New" w:eastAsia="Arial Unicode MS" w:hAnsi="Courier New" w:cs="Courier New"/>
        </w:rPr>
      </w:pPr>
    </w:p>
    <w:p w:rsidR="0067626C" w:rsidRPr="003846D6" w:rsidRDefault="0067626C" w:rsidP="0067626C">
      <w:pPr>
        <w:rPr>
          <w:rFonts w:ascii="Arial Narrow" w:eastAsia="Batang" w:hAnsi="Arial Narrow" w:cs="Arial"/>
          <w:b/>
          <w:bCs/>
        </w:rPr>
      </w:pPr>
      <w:r w:rsidRPr="003846D6">
        <w:rPr>
          <w:rFonts w:ascii="Arial Narrow" w:eastAsia="Batang" w:hAnsi="Arial Narrow" w:cs="Arial"/>
          <w:b/>
          <w:bCs/>
        </w:rPr>
        <w:t>UNITAT DIDÁCTICA 1: INTRODUCCIÓ AL TELETREBALL (2 hores)</w:t>
      </w:r>
    </w:p>
    <w:p w:rsidR="0067626C" w:rsidRPr="003846D6" w:rsidRDefault="00725B81" w:rsidP="003846D6">
      <w:pPr>
        <w:numPr>
          <w:ilvl w:val="0"/>
          <w:numId w:val="77"/>
        </w:numPr>
        <w:rPr>
          <w:rFonts w:ascii="Arial Narrow" w:hAnsi="Arial Narrow" w:cs="Arial"/>
        </w:rPr>
      </w:pPr>
      <w:r w:rsidRPr="003846D6">
        <w:rPr>
          <w:rFonts w:ascii="Arial Narrow" w:hAnsi="Arial Narrow" w:cs="Arial"/>
        </w:rPr>
        <w:t>Histò</w:t>
      </w:r>
      <w:r w:rsidR="0067626C" w:rsidRPr="003846D6">
        <w:rPr>
          <w:rFonts w:ascii="Arial Narrow" w:hAnsi="Arial Narrow" w:cs="Arial"/>
        </w:rPr>
        <w:t>ria, definicions del teletreball</w:t>
      </w:r>
    </w:p>
    <w:p w:rsidR="0067626C" w:rsidRPr="003846D6" w:rsidRDefault="00300EE6" w:rsidP="003846D6">
      <w:pPr>
        <w:numPr>
          <w:ilvl w:val="0"/>
          <w:numId w:val="77"/>
        </w:numPr>
        <w:rPr>
          <w:rFonts w:ascii="Arial Narrow" w:hAnsi="Arial Narrow" w:cs="Arial"/>
        </w:rPr>
      </w:pPr>
      <w:r w:rsidRPr="003846D6">
        <w:rPr>
          <w:rFonts w:ascii="Arial Narrow" w:hAnsi="Arial Narrow" w:cs="Arial"/>
        </w:rPr>
        <w:t>Diferè</w:t>
      </w:r>
      <w:r w:rsidR="0067626C" w:rsidRPr="003846D6">
        <w:rPr>
          <w:rFonts w:ascii="Arial Narrow" w:hAnsi="Arial Narrow" w:cs="Arial"/>
        </w:rPr>
        <w:t>ncies entre el treball comú i el teletreball</w:t>
      </w:r>
    </w:p>
    <w:p w:rsidR="0067626C" w:rsidRPr="003846D6" w:rsidRDefault="0067626C" w:rsidP="003846D6">
      <w:pPr>
        <w:numPr>
          <w:ilvl w:val="0"/>
          <w:numId w:val="77"/>
        </w:numPr>
        <w:rPr>
          <w:rFonts w:ascii="Arial Narrow" w:hAnsi="Arial Narrow" w:cs="Arial"/>
        </w:rPr>
      </w:pPr>
      <w:r w:rsidRPr="003846D6">
        <w:rPr>
          <w:rFonts w:ascii="Arial Narrow" w:hAnsi="Arial Narrow" w:cs="Arial"/>
        </w:rPr>
        <w:t>Avantatges i desavantatges</w:t>
      </w:r>
    </w:p>
    <w:p w:rsidR="0067626C" w:rsidRPr="003846D6" w:rsidRDefault="0067626C" w:rsidP="003846D6">
      <w:pPr>
        <w:numPr>
          <w:ilvl w:val="0"/>
          <w:numId w:val="77"/>
        </w:numPr>
        <w:rPr>
          <w:rFonts w:ascii="Arial Narrow" w:hAnsi="Arial Narrow" w:cs="Arial"/>
        </w:rPr>
      </w:pPr>
      <w:r w:rsidRPr="003846D6">
        <w:rPr>
          <w:rFonts w:ascii="Arial Narrow" w:hAnsi="Arial Narrow" w:cs="Arial"/>
        </w:rPr>
        <w:t>Actualitat i previsions de futur</w:t>
      </w:r>
    </w:p>
    <w:p w:rsidR="0067626C" w:rsidRPr="003846D6" w:rsidRDefault="0067626C" w:rsidP="003846D6">
      <w:pPr>
        <w:numPr>
          <w:ilvl w:val="0"/>
          <w:numId w:val="77"/>
        </w:numPr>
        <w:rPr>
          <w:rFonts w:ascii="Arial Narrow" w:hAnsi="Arial Narrow" w:cs="Arial"/>
        </w:rPr>
      </w:pPr>
      <w:r w:rsidRPr="003846D6">
        <w:rPr>
          <w:rFonts w:ascii="Arial Narrow" w:hAnsi="Arial Narrow" w:cs="Arial"/>
        </w:rPr>
        <w:t>Casos pràctics</w:t>
      </w:r>
    </w:p>
    <w:p w:rsidR="0067626C" w:rsidRPr="00725B81" w:rsidRDefault="0067626C" w:rsidP="0067626C">
      <w:pPr>
        <w:rPr>
          <w:rFonts w:ascii="Courier New" w:hAnsi="Courier New" w:cs="Courier New"/>
          <w:b/>
          <w:bCs/>
        </w:rPr>
      </w:pPr>
    </w:p>
    <w:p w:rsidR="0067626C" w:rsidRPr="00725B81" w:rsidRDefault="00725B81" w:rsidP="0067626C">
      <w:pPr>
        <w:rPr>
          <w:rFonts w:ascii="Arial Narrow" w:hAnsi="Arial Narrow" w:cs="Courier New"/>
          <w:b/>
          <w:bCs/>
        </w:rPr>
      </w:pPr>
      <w:r>
        <w:rPr>
          <w:rFonts w:ascii="Arial Narrow" w:hAnsi="Arial Narrow" w:cs="Courier New"/>
          <w:b/>
          <w:bCs/>
        </w:rPr>
        <w:t>UNITAT DIDÁCTICA 2: AUTOGESTIÓ I</w:t>
      </w:r>
      <w:r w:rsidR="0067626C" w:rsidRPr="00725B81">
        <w:rPr>
          <w:rFonts w:ascii="Arial Narrow" w:hAnsi="Arial Narrow" w:cs="Courier New"/>
          <w:b/>
          <w:bCs/>
        </w:rPr>
        <w:t xml:space="preserve"> METODOLOGIA DE TREBALL (4 hores)</w:t>
      </w:r>
    </w:p>
    <w:p w:rsidR="0067626C" w:rsidRPr="00725B81" w:rsidRDefault="00725B81" w:rsidP="003846D6">
      <w:pPr>
        <w:numPr>
          <w:ilvl w:val="0"/>
          <w:numId w:val="78"/>
        </w:numPr>
        <w:rPr>
          <w:rFonts w:ascii="Arial Narrow" w:hAnsi="Arial Narrow" w:cs="Courier New"/>
        </w:rPr>
      </w:pPr>
      <w:r>
        <w:rPr>
          <w:rFonts w:ascii="Arial Narrow" w:hAnsi="Arial Narrow" w:cs="Courier New"/>
        </w:rPr>
        <w:t>Relació d’</w:t>
      </w:r>
      <w:r w:rsidR="0067626C" w:rsidRPr="00725B81">
        <w:rPr>
          <w:rFonts w:ascii="Arial Narrow" w:hAnsi="Arial Narrow" w:cs="Courier New"/>
        </w:rPr>
        <w:t xml:space="preserve">aspectes rellevants de personalitat i </w:t>
      </w:r>
      <w:r>
        <w:rPr>
          <w:rFonts w:ascii="Arial Narrow" w:hAnsi="Arial Narrow" w:cs="Courier New"/>
        </w:rPr>
        <w:t>coneixements (motivacionals, d’atenció, d’</w:t>
      </w:r>
      <w:r w:rsidR="0067626C" w:rsidRPr="00725B81">
        <w:rPr>
          <w:rFonts w:ascii="Arial Narrow" w:hAnsi="Arial Narrow" w:cs="Courier New"/>
        </w:rPr>
        <w:t>organització, de memòria, de caràcter adequat, as</w:t>
      </w:r>
      <w:r>
        <w:rPr>
          <w:rFonts w:ascii="Arial Narrow" w:hAnsi="Arial Narrow" w:cs="Courier New"/>
        </w:rPr>
        <w:t>s</w:t>
      </w:r>
      <w:r w:rsidR="0067626C" w:rsidRPr="00725B81">
        <w:rPr>
          <w:rFonts w:ascii="Arial Narrow" w:hAnsi="Arial Narrow" w:cs="Courier New"/>
        </w:rPr>
        <w:t>ertivitat...)</w:t>
      </w:r>
    </w:p>
    <w:p w:rsidR="0067626C" w:rsidRPr="00725B81" w:rsidRDefault="0067626C" w:rsidP="003846D6">
      <w:pPr>
        <w:numPr>
          <w:ilvl w:val="0"/>
          <w:numId w:val="78"/>
        </w:numPr>
        <w:rPr>
          <w:rFonts w:ascii="Arial Narrow" w:hAnsi="Arial Narrow" w:cs="Courier New"/>
        </w:rPr>
      </w:pPr>
      <w:r w:rsidRPr="00725B81">
        <w:rPr>
          <w:rFonts w:ascii="Arial Narrow" w:hAnsi="Arial Narrow" w:cs="Courier New"/>
        </w:rPr>
        <w:t>Indicacions sobre les responsabilitats específiques del teletreball</w:t>
      </w:r>
    </w:p>
    <w:p w:rsidR="0067626C" w:rsidRPr="00725B81" w:rsidRDefault="0067626C" w:rsidP="003846D6">
      <w:pPr>
        <w:numPr>
          <w:ilvl w:val="0"/>
          <w:numId w:val="78"/>
        </w:numPr>
        <w:rPr>
          <w:rFonts w:ascii="Arial Narrow" w:hAnsi="Arial Narrow" w:cs="Courier New"/>
        </w:rPr>
      </w:pPr>
      <w:r w:rsidRPr="00725B81">
        <w:rPr>
          <w:rFonts w:ascii="Arial Narrow" w:hAnsi="Arial Narrow" w:cs="Courier New"/>
        </w:rPr>
        <w:t>Gestió del temps personal i de treball (conciliació de la vida personal i laboral)</w:t>
      </w:r>
    </w:p>
    <w:p w:rsidR="0067626C" w:rsidRPr="00725B81" w:rsidRDefault="0067626C" w:rsidP="003846D6">
      <w:pPr>
        <w:numPr>
          <w:ilvl w:val="0"/>
          <w:numId w:val="78"/>
        </w:numPr>
        <w:rPr>
          <w:rFonts w:ascii="Arial Narrow" w:hAnsi="Arial Narrow" w:cs="Courier New"/>
        </w:rPr>
      </w:pPr>
      <w:r w:rsidRPr="00725B81">
        <w:rPr>
          <w:rFonts w:ascii="Arial Narrow" w:hAnsi="Arial Narrow" w:cs="Courier New"/>
        </w:rPr>
        <w:t xml:space="preserve">Gestió per objectius i priorització de tasques </w:t>
      </w:r>
    </w:p>
    <w:p w:rsidR="0067626C" w:rsidRPr="00725B81" w:rsidRDefault="00725B81" w:rsidP="003846D6">
      <w:pPr>
        <w:numPr>
          <w:ilvl w:val="0"/>
          <w:numId w:val="78"/>
        </w:numPr>
        <w:rPr>
          <w:rFonts w:ascii="Arial Narrow" w:hAnsi="Arial Narrow" w:cs="Courier New"/>
        </w:rPr>
      </w:pPr>
      <w:r>
        <w:rPr>
          <w:rFonts w:ascii="Arial Narrow" w:hAnsi="Arial Narrow" w:cs="Courier New"/>
        </w:rPr>
        <w:t>Desenvolupament d’</w:t>
      </w:r>
      <w:r w:rsidR="0067626C" w:rsidRPr="00725B81">
        <w:rPr>
          <w:rFonts w:ascii="Arial Narrow" w:hAnsi="Arial Narrow" w:cs="Courier New"/>
        </w:rPr>
        <w:t>habilitats socials</w:t>
      </w:r>
    </w:p>
    <w:p w:rsidR="0067626C" w:rsidRPr="00725B81" w:rsidRDefault="003846D6" w:rsidP="003846D6">
      <w:pPr>
        <w:numPr>
          <w:ilvl w:val="0"/>
          <w:numId w:val="78"/>
        </w:numPr>
        <w:rPr>
          <w:rFonts w:ascii="Arial Narrow" w:hAnsi="Arial Narrow" w:cs="Courier New"/>
        </w:rPr>
      </w:pPr>
      <w:r>
        <w:rPr>
          <w:rFonts w:ascii="Arial Narrow" w:hAnsi="Arial Narrow" w:cs="Courier New"/>
        </w:rPr>
        <w:t>Eines per facilitar el teletre</w:t>
      </w:r>
      <w:r w:rsidR="0067626C" w:rsidRPr="00725B81">
        <w:rPr>
          <w:rFonts w:ascii="Arial Narrow" w:hAnsi="Arial Narrow" w:cs="Courier New"/>
        </w:rPr>
        <w:t>ball</w:t>
      </w:r>
    </w:p>
    <w:p w:rsidR="0067626C" w:rsidRPr="00725B81" w:rsidRDefault="0067626C" w:rsidP="00D85023">
      <w:pPr>
        <w:rPr>
          <w:rFonts w:ascii="Arial Narrow" w:hAnsi="Arial Narrow" w:cs="Courier New"/>
        </w:rPr>
      </w:pPr>
    </w:p>
    <w:p w:rsidR="0067626C" w:rsidRPr="00725B81" w:rsidRDefault="0067626C" w:rsidP="00D85023">
      <w:pPr>
        <w:rPr>
          <w:rFonts w:ascii="Arial Narrow" w:hAnsi="Arial Narrow" w:cs="Courier New"/>
        </w:rPr>
      </w:pPr>
    </w:p>
    <w:p w:rsidR="0067626C" w:rsidRPr="00725B81" w:rsidRDefault="0067626C" w:rsidP="0067626C">
      <w:pPr>
        <w:rPr>
          <w:rFonts w:ascii="Arial Narrow" w:hAnsi="Arial Narrow" w:cs="Courier New"/>
          <w:b/>
          <w:bCs/>
        </w:rPr>
      </w:pPr>
      <w:r w:rsidRPr="00725B81">
        <w:rPr>
          <w:rFonts w:ascii="Arial Narrow" w:hAnsi="Arial Narrow" w:cs="Courier New"/>
          <w:b/>
          <w:bCs/>
        </w:rPr>
        <w:t>UNITAT DIDÁCTICA 3: PROTECCIÓ DE DADES, SEGURETAT I SALUT LABORAL</w:t>
      </w:r>
      <w:r w:rsidRPr="00725B81">
        <w:rPr>
          <w:rFonts w:ascii="Arial Narrow" w:hAnsi="Arial Narrow" w:cs="Courier New"/>
        </w:rPr>
        <w:t>·</w:t>
      </w:r>
      <w:r w:rsidRPr="00725B81">
        <w:rPr>
          <w:rFonts w:ascii="Arial Narrow" w:hAnsi="Arial Narrow" w:cs="Courier New"/>
          <w:b/>
          <w:bCs/>
        </w:rPr>
        <w:t>(2 hores)</w:t>
      </w:r>
    </w:p>
    <w:p w:rsidR="0067626C" w:rsidRPr="00725B81" w:rsidRDefault="0067626C" w:rsidP="003846D6">
      <w:pPr>
        <w:numPr>
          <w:ilvl w:val="0"/>
          <w:numId w:val="79"/>
        </w:numPr>
        <w:rPr>
          <w:rFonts w:ascii="Arial Narrow" w:hAnsi="Arial Narrow" w:cs="Courier New"/>
        </w:rPr>
      </w:pPr>
      <w:r w:rsidRPr="00725B81">
        <w:rPr>
          <w:rFonts w:ascii="Arial Narrow" w:hAnsi="Arial Narrow" w:cs="Courier New"/>
        </w:rPr>
        <w:t>Llei de protecció de dades i confidencialitat</w:t>
      </w:r>
    </w:p>
    <w:p w:rsidR="0067626C" w:rsidRPr="00725B81" w:rsidRDefault="0067626C" w:rsidP="003846D6">
      <w:pPr>
        <w:numPr>
          <w:ilvl w:val="0"/>
          <w:numId w:val="79"/>
        </w:numPr>
        <w:rPr>
          <w:rFonts w:ascii="Arial Narrow" w:hAnsi="Arial Narrow" w:cs="Courier New"/>
        </w:rPr>
      </w:pPr>
      <w:r w:rsidRPr="00725B81">
        <w:rPr>
          <w:rFonts w:ascii="Arial Narrow" w:hAnsi="Arial Narrow" w:cs="Courier New"/>
        </w:rPr>
        <w:t>Estrès, salut mental i corporal</w:t>
      </w:r>
    </w:p>
    <w:p w:rsidR="0067626C" w:rsidRPr="00725B81" w:rsidRDefault="0067626C" w:rsidP="003846D6">
      <w:pPr>
        <w:numPr>
          <w:ilvl w:val="0"/>
          <w:numId w:val="79"/>
        </w:numPr>
        <w:rPr>
          <w:rFonts w:ascii="Arial Narrow" w:hAnsi="Arial Narrow" w:cs="Courier New"/>
        </w:rPr>
      </w:pPr>
      <w:r w:rsidRPr="00725B81">
        <w:rPr>
          <w:rFonts w:ascii="Arial Narrow" w:hAnsi="Arial Narrow" w:cs="Courier New"/>
        </w:rPr>
        <w:t>Autoestima i intel·ligència emocional</w:t>
      </w:r>
    </w:p>
    <w:p w:rsidR="0067626C" w:rsidRPr="00725B81" w:rsidRDefault="0067626C" w:rsidP="003846D6">
      <w:pPr>
        <w:numPr>
          <w:ilvl w:val="0"/>
          <w:numId w:val="79"/>
        </w:numPr>
        <w:rPr>
          <w:rFonts w:ascii="Arial Narrow" w:hAnsi="Arial Narrow" w:cs="Courier New"/>
        </w:rPr>
      </w:pPr>
      <w:r w:rsidRPr="00725B81">
        <w:rPr>
          <w:rFonts w:ascii="Arial Narrow" w:hAnsi="Arial Narrow" w:cs="Courier New"/>
        </w:rPr>
        <w:t>Prevenció de riscos laborals del teletreball</w:t>
      </w:r>
    </w:p>
    <w:p w:rsidR="0067626C" w:rsidRPr="00725B81" w:rsidRDefault="00A517AF" w:rsidP="003846D6">
      <w:pPr>
        <w:numPr>
          <w:ilvl w:val="0"/>
          <w:numId w:val="79"/>
        </w:numPr>
        <w:rPr>
          <w:rFonts w:ascii="Arial Narrow" w:hAnsi="Arial Narrow" w:cs="Courier New"/>
        </w:rPr>
      </w:pPr>
      <w:r>
        <w:rPr>
          <w:rFonts w:ascii="Arial Narrow" w:hAnsi="Arial Narrow" w:cs="Courier New"/>
        </w:rPr>
        <w:t>Ergonomia i situació de l’</w:t>
      </w:r>
      <w:r w:rsidR="0067626C" w:rsidRPr="00725B81">
        <w:rPr>
          <w:rFonts w:ascii="Arial Narrow" w:hAnsi="Arial Narrow" w:cs="Courier New"/>
        </w:rPr>
        <w:t>espai de treball</w:t>
      </w:r>
    </w:p>
    <w:p w:rsidR="0067626C" w:rsidRPr="00725B81" w:rsidRDefault="0067626C" w:rsidP="0067626C">
      <w:pPr>
        <w:rPr>
          <w:rFonts w:ascii="Arial Narrow" w:hAnsi="Arial Narrow" w:cs="Courier New"/>
          <w:b/>
          <w:bCs/>
        </w:rPr>
      </w:pPr>
    </w:p>
    <w:p w:rsidR="0067626C" w:rsidRPr="00725B81" w:rsidRDefault="0067626C" w:rsidP="0067626C">
      <w:pPr>
        <w:rPr>
          <w:rFonts w:ascii="Arial Narrow" w:hAnsi="Arial Narrow" w:cs="Courier New"/>
          <w:b/>
          <w:bCs/>
        </w:rPr>
      </w:pPr>
      <w:r w:rsidRPr="00725B81">
        <w:rPr>
          <w:rFonts w:ascii="Arial Narrow" w:hAnsi="Arial Narrow" w:cs="Courier New"/>
          <w:b/>
          <w:bCs/>
        </w:rPr>
        <w:t>UNITAT DIDÁCTICA 4: COMUNICACIÓ ELECTRÒNICA (2 hores)</w:t>
      </w:r>
    </w:p>
    <w:p w:rsidR="0067626C" w:rsidRPr="00725B81" w:rsidRDefault="00A517AF" w:rsidP="003846D6">
      <w:pPr>
        <w:numPr>
          <w:ilvl w:val="0"/>
          <w:numId w:val="80"/>
        </w:numPr>
        <w:rPr>
          <w:rFonts w:ascii="Arial Narrow" w:hAnsi="Arial Narrow" w:cs="Courier New"/>
        </w:rPr>
      </w:pPr>
      <w:r>
        <w:rPr>
          <w:rFonts w:ascii="Arial Narrow" w:hAnsi="Arial Narrow" w:cs="Courier New"/>
        </w:rPr>
        <w:t>Diferè</w:t>
      </w:r>
      <w:r w:rsidR="0067626C" w:rsidRPr="00725B81">
        <w:rPr>
          <w:rFonts w:ascii="Arial Narrow" w:hAnsi="Arial Narrow" w:cs="Courier New"/>
        </w:rPr>
        <w:t>ncies en e</w:t>
      </w:r>
      <w:r>
        <w:rPr>
          <w:rFonts w:ascii="Arial Narrow" w:hAnsi="Arial Narrow" w:cs="Courier New"/>
        </w:rPr>
        <w:t>l llenguatge i la comunicació en canviar l’</w:t>
      </w:r>
      <w:r w:rsidR="0067626C" w:rsidRPr="00725B81">
        <w:rPr>
          <w:rFonts w:ascii="Arial Narrow" w:hAnsi="Arial Narrow" w:cs="Courier New"/>
        </w:rPr>
        <w:t>entorn i el medi (distinció entre el correu clàssic i el modern, valoració de la imm</w:t>
      </w:r>
      <w:r>
        <w:rPr>
          <w:rFonts w:ascii="Arial Narrow" w:hAnsi="Arial Narrow" w:cs="Courier New"/>
        </w:rPr>
        <w:t>ediatesa del x</w:t>
      </w:r>
      <w:r w:rsidR="0067626C" w:rsidRPr="00725B81">
        <w:rPr>
          <w:rFonts w:ascii="Arial Narrow" w:hAnsi="Arial Narrow" w:cs="Courier New"/>
        </w:rPr>
        <w:t>at, de la perdurabilitat dels espais de  debat o de trobada)</w:t>
      </w:r>
      <w:r>
        <w:rPr>
          <w:rFonts w:ascii="Arial Narrow" w:hAnsi="Arial Narrow" w:cs="Courier New"/>
        </w:rPr>
        <w:t>.</w:t>
      </w:r>
    </w:p>
    <w:p w:rsidR="0067626C" w:rsidRPr="00725B81" w:rsidRDefault="0067626C" w:rsidP="003846D6">
      <w:pPr>
        <w:numPr>
          <w:ilvl w:val="0"/>
          <w:numId w:val="80"/>
        </w:numPr>
        <w:rPr>
          <w:rFonts w:ascii="Arial Narrow" w:hAnsi="Arial Narrow" w:cs="Courier New"/>
        </w:rPr>
      </w:pPr>
      <w:r w:rsidRPr="00725B81">
        <w:rPr>
          <w:rFonts w:ascii="Arial Narrow" w:hAnsi="Arial Narrow" w:cs="Courier New"/>
        </w:rPr>
        <w:lastRenderedPageBreak/>
        <w:t>La comunicació verbal a distancia (telèfon, videoconferència) i determinar les seves peculiaritats</w:t>
      </w:r>
    </w:p>
    <w:p w:rsidR="0067626C" w:rsidRPr="00725B81" w:rsidRDefault="0067626C" w:rsidP="003846D6">
      <w:pPr>
        <w:numPr>
          <w:ilvl w:val="0"/>
          <w:numId w:val="80"/>
        </w:numPr>
        <w:rPr>
          <w:rFonts w:ascii="Arial Narrow" w:hAnsi="Arial Narrow" w:cs="Courier New"/>
        </w:rPr>
      </w:pPr>
      <w:r w:rsidRPr="00725B81">
        <w:rPr>
          <w:rFonts w:ascii="Arial Narrow" w:hAnsi="Arial Narrow" w:cs="Courier New"/>
        </w:rPr>
        <w:t>Espais virtuals de trobada</w:t>
      </w:r>
    </w:p>
    <w:p w:rsidR="0067626C" w:rsidRPr="00725B81" w:rsidRDefault="0067626C" w:rsidP="003846D6">
      <w:pPr>
        <w:numPr>
          <w:ilvl w:val="0"/>
          <w:numId w:val="80"/>
        </w:numPr>
        <w:rPr>
          <w:rFonts w:ascii="Arial Narrow" w:hAnsi="Arial Narrow" w:cs="Courier New"/>
        </w:rPr>
      </w:pPr>
      <w:r w:rsidRPr="00725B81">
        <w:rPr>
          <w:rFonts w:ascii="Arial Narrow" w:hAnsi="Arial Narrow" w:cs="Courier New"/>
        </w:rPr>
        <w:t>Redacció de correu electrònic</w:t>
      </w:r>
    </w:p>
    <w:p w:rsidR="0067626C" w:rsidRPr="00725B81" w:rsidRDefault="0067626C" w:rsidP="00D85023">
      <w:pPr>
        <w:rPr>
          <w:rFonts w:ascii="Arial Narrow" w:hAnsi="Arial Narrow" w:cs="Courier New"/>
        </w:rPr>
      </w:pPr>
    </w:p>
    <w:p w:rsidR="0067626C" w:rsidRPr="00725B81" w:rsidRDefault="0067626C" w:rsidP="0067626C">
      <w:pPr>
        <w:rPr>
          <w:rFonts w:ascii="Arial Narrow" w:hAnsi="Arial Narrow" w:cs="Courier New"/>
          <w:b/>
          <w:bCs/>
        </w:rPr>
      </w:pPr>
      <w:r w:rsidRPr="00725B81">
        <w:rPr>
          <w:rFonts w:ascii="Arial Narrow" w:hAnsi="Arial Narrow" w:cs="Courier New"/>
          <w:b/>
          <w:bCs/>
        </w:rPr>
        <w:t xml:space="preserve">UNITAT DIDÁCTICA </w:t>
      </w:r>
      <w:r w:rsidR="00A517AF">
        <w:rPr>
          <w:rFonts w:ascii="Arial Narrow" w:hAnsi="Arial Narrow" w:cs="Courier New"/>
          <w:b/>
          <w:bCs/>
        </w:rPr>
        <w:t>5: MANTENIMENT DE L’</w:t>
      </w:r>
      <w:r w:rsidRPr="00725B81">
        <w:rPr>
          <w:rFonts w:ascii="Arial Narrow" w:hAnsi="Arial Narrow" w:cs="Courier New"/>
          <w:b/>
          <w:bCs/>
        </w:rPr>
        <w:t>EQUIP INFORMÀTIC I FORMACIÓ PE</w:t>
      </w:r>
      <w:r w:rsidR="00A517AF">
        <w:rPr>
          <w:rFonts w:ascii="Arial Narrow" w:hAnsi="Arial Narrow" w:cs="Courier New"/>
          <w:b/>
          <w:bCs/>
        </w:rPr>
        <w:t>R A</w:t>
      </w:r>
      <w:r w:rsidRPr="00725B81">
        <w:rPr>
          <w:rFonts w:ascii="Arial Narrow" w:hAnsi="Arial Narrow" w:cs="Courier New"/>
          <w:b/>
          <w:bCs/>
        </w:rPr>
        <w:t>L SEU ÚS (2 hores)</w:t>
      </w:r>
    </w:p>
    <w:p w:rsidR="0067626C" w:rsidRPr="00725B81" w:rsidRDefault="0067626C" w:rsidP="0067626C">
      <w:pPr>
        <w:rPr>
          <w:rFonts w:ascii="Arial Narrow" w:hAnsi="Arial Narrow" w:cs="Courier New"/>
          <w:b/>
          <w:bCs/>
        </w:rPr>
      </w:pPr>
    </w:p>
    <w:p w:rsidR="0067626C" w:rsidRPr="00725B81" w:rsidRDefault="00A517AF" w:rsidP="00A517AF">
      <w:pPr>
        <w:numPr>
          <w:ilvl w:val="0"/>
          <w:numId w:val="70"/>
        </w:numPr>
        <w:rPr>
          <w:rFonts w:ascii="Arial Narrow" w:hAnsi="Arial Narrow" w:cs="Courier New"/>
        </w:rPr>
      </w:pPr>
      <w:r>
        <w:rPr>
          <w:rFonts w:ascii="Arial Narrow" w:hAnsi="Arial Narrow" w:cs="Courier New"/>
        </w:rPr>
        <w:t xml:space="preserve">Manteniment del </w:t>
      </w:r>
      <w:r w:rsidRPr="00A517AF">
        <w:rPr>
          <w:rFonts w:ascii="Arial Narrow" w:hAnsi="Arial Narrow" w:cs="Courier New"/>
          <w:i/>
        </w:rPr>
        <w:t>h</w:t>
      </w:r>
      <w:r w:rsidR="0067626C" w:rsidRPr="00A517AF">
        <w:rPr>
          <w:rFonts w:ascii="Arial Narrow" w:hAnsi="Arial Narrow" w:cs="Courier New"/>
          <w:i/>
        </w:rPr>
        <w:t>ardware</w:t>
      </w:r>
      <w:r w:rsidR="0067626C" w:rsidRPr="00725B81">
        <w:rPr>
          <w:rFonts w:ascii="Arial Narrow" w:hAnsi="Arial Narrow" w:cs="Courier New"/>
        </w:rPr>
        <w:t xml:space="preserve"> (revisions periòdiques, instal·lació de components bàsics, </w:t>
      </w:r>
      <w:r w:rsidR="0067626C" w:rsidRPr="003846D6">
        <w:rPr>
          <w:rFonts w:ascii="Arial Narrow" w:hAnsi="Arial Narrow" w:cs="Courier New"/>
          <w:i/>
        </w:rPr>
        <w:t>drivers</w:t>
      </w:r>
      <w:r w:rsidR="0067626C" w:rsidRPr="00725B81">
        <w:rPr>
          <w:rFonts w:ascii="Arial Narrow" w:hAnsi="Arial Narrow" w:cs="Courier New"/>
        </w:rPr>
        <w:t>...)</w:t>
      </w:r>
      <w:r w:rsidR="003846D6">
        <w:rPr>
          <w:rFonts w:ascii="Arial Narrow" w:hAnsi="Arial Narrow" w:cs="Courier New"/>
        </w:rPr>
        <w:t>.</w:t>
      </w:r>
    </w:p>
    <w:p w:rsidR="0067626C" w:rsidRPr="00725B81" w:rsidRDefault="00A517AF" w:rsidP="00A517AF">
      <w:pPr>
        <w:numPr>
          <w:ilvl w:val="0"/>
          <w:numId w:val="70"/>
        </w:numPr>
        <w:rPr>
          <w:rFonts w:ascii="Arial Narrow" w:hAnsi="Arial Narrow" w:cs="Courier New"/>
        </w:rPr>
      </w:pPr>
      <w:r>
        <w:rPr>
          <w:rFonts w:ascii="Arial Narrow" w:hAnsi="Arial Narrow" w:cs="Courier New"/>
        </w:rPr>
        <w:t xml:space="preserve">Manteniment del </w:t>
      </w:r>
      <w:r w:rsidRPr="00A517AF">
        <w:rPr>
          <w:rFonts w:ascii="Arial Narrow" w:hAnsi="Arial Narrow" w:cs="Courier New"/>
          <w:i/>
        </w:rPr>
        <w:t>s</w:t>
      </w:r>
      <w:r w:rsidR="0067626C" w:rsidRPr="00A517AF">
        <w:rPr>
          <w:rFonts w:ascii="Arial Narrow" w:hAnsi="Arial Narrow" w:cs="Courier New"/>
          <w:i/>
        </w:rPr>
        <w:t>oftware</w:t>
      </w:r>
      <w:r w:rsidR="0067626C" w:rsidRPr="00725B81">
        <w:rPr>
          <w:rFonts w:ascii="Arial Narrow" w:hAnsi="Arial Narrow" w:cs="Courier New"/>
        </w:rPr>
        <w:t xml:space="preserve"> (instal·lació i</w:t>
      </w:r>
      <w:r>
        <w:rPr>
          <w:rFonts w:ascii="Arial Narrow" w:hAnsi="Arial Narrow" w:cs="Courier New"/>
        </w:rPr>
        <w:t xml:space="preserve"> desinstal·lació de programes, ús d’</w:t>
      </w:r>
      <w:r w:rsidR="0067626C" w:rsidRPr="00725B81">
        <w:rPr>
          <w:rFonts w:ascii="Arial Narrow" w:hAnsi="Arial Narrow" w:cs="Courier New"/>
        </w:rPr>
        <w:t>antivirus, precaucio</w:t>
      </w:r>
      <w:r>
        <w:rPr>
          <w:rFonts w:ascii="Arial Narrow" w:hAnsi="Arial Narrow" w:cs="Courier New"/>
        </w:rPr>
        <w:t>ns, us de programes de diagnosi</w:t>
      </w:r>
      <w:r w:rsidR="0067626C" w:rsidRPr="00725B81">
        <w:rPr>
          <w:rFonts w:ascii="Arial Narrow" w:hAnsi="Arial Narrow" w:cs="Courier New"/>
        </w:rPr>
        <w:t>).</w:t>
      </w:r>
    </w:p>
    <w:p w:rsidR="0067626C" w:rsidRPr="00725B81" w:rsidRDefault="0067626C" w:rsidP="00A517AF">
      <w:pPr>
        <w:numPr>
          <w:ilvl w:val="0"/>
          <w:numId w:val="70"/>
        </w:numPr>
        <w:rPr>
          <w:rFonts w:ascii="Arial Narrow" w:hAnsi="Arial Narrow" w:cs="Courier New"/>
        </w:rPr>
      </w:pPr>
      <w:r w:rsidRPr="00725B81">
        <w:rPr>
          <w:rFonts w:ascii="Arial Narrow" w:hAnsi="Arial Narrow" w:cs="Courier New"/>
        </w:rPr>
        <w:t xml:space="preserve">Usos adequats i inadequats de les eines informàtiques </w:t>
      </w:r>
    </w:p>
    <w:p w:rsidR="0067626C" w:rsidRPr="00725B81" w:rsidRDefault="00A517AF" w:rsidP="00A517AF">
      <w:pPr>
        <w:numPr>
          <w:ilvl w:val="0"/>
          <w:numId w:val="70"/>
        </w:numPr>
        <w:rPr>
          <w:rFonts w:ascii="Arial Narrow" w:hAnsi="Arial Narrow" w:cs="Courier New"/>
        </w:rPr>
      </w:pPr>
      <w:r>
        <w:rPr>
          <w:rFonts w:ascii="Arial Narrow" w:hAnsi="Arial Narrow" w:cs="Courier New"/>
        </w:rPr>
        <w:t>Manteniment i ú</w:t>
      </w:r>
      <w:r w:rsidR="0067626C" w:rsidRPr="00725B81">
        <w:rPr>
          <w:rFonts w:ascii="Arial Narrow" w:hAnsi="Arial Narrow" w:cs="Courier New"/>
        </w:rPr>
        <w:t>s adequat dels perifèrics, així com dels consumibles i elements relacionats.</w:t>
      </w:r>
    </w:p>
    <w:p w:rsidR="0067626C" w:rsidRPr="00725B81" w:rsidRDefault="00A517AF" w:rsidP="00A517AF">
      <w:pPr>
        <w:numPr>
          <w:ilvl w:val="0"/>
          <w:numId w:val="70"/>
        </w:numPr>
        <w:rPr>
          <w:rFonts w:ascii="Arial Narrow" w:hAnsi="Arial Narrow" w:cs="Courier New"/>
        </w:rPr>
      </w:pPr>
      <w:r>
        <w:rPr>
          <w:rFonts w:ascii="Arial Narrow" w:hAnsi="Arial Narrow" w:cs="Courier New"/>
        </w:rPr>
        <w:t>Cò</w:t>
      </w:r>
      <w:r w:rsidR="0067626C" w:rsidRPr="00725B81">
        <w:rPr>
          <w:rFonts w:ascii="Arial Narrow" w:hAnsi="Arial Narrow" w:cs="Courier New"/>
        </w:rPr>
        <w:t>pies de seguretat, emmagatzematge i actualització.</w:t>
      </w:r>
    </w:p>
    <w:p w:rsidR="0067626C" w:rsidRPr="00725B81" w:rsidRDefault="0067626C" w:rsidP="00A517AF">
      <w:pPr>
        <w:numPr>
          <w:ilvl w:val="0"/>
          <w:numId w:val="70"/>
        </w:numPr>
        <w:rPr>
          <w:rFonts w:ascii="Arial Narrow" w:hAnsi="Arial Narrow" w:cs="Courier New"/>
        </w:rPr>
      </w:pPr>
      <w:r w:rsidRPr="00725B81">
        <w:rPr>
          <w:rFonts w:ascii="Arial Narrow" w:hAnsi="Arial Narrow" w:cs="Courier New"/>
        </w:rPr>
        <w:t>Seguretat i entorn de treball.</w:t>
      </w:r>
    </w:p>
    <w:p w:rsidR="0067626C" w:rsidRPr="00725B81" w:rsidRDefault="0067626C" w:rsidP="00A517AF">
      <w:pPr>
        <w:numPr>
          <w:ilvl w:val="0"/>
          <w:numId w:val="70"/>
        </w:numPr>
        <w:rPr>
          <w:rFonts w:ascii="Arial Narrow" w:hAnsi="Arial Narrow" w:cs="Courier New"/>
        </w:rPr>
      </w:pPr>
      <w:r w:rsidRPr="00725B81">
        <w:rPr>
          <w:rFonts w:ascii="Arial Narrow" w:hAnsi="Arial Narrow" w:cs="Courier New"/>
        </w:rPr>
        <w:t>Citrix</w:t>
      </w:r>
    </w:p>
    <w:p w:rsidR="0067626C" w:rsidRPr="00725B81" w:rsidRDefault="0067626C" w:rsidP="00D85023">
      <w:pPr>
        <w:rPr>
          <w:rFonts w:ascii="Arial Narrow" w:hAnsi="Arial Narrow" w:cs="Courier New"/>
        </w:rPr>
      </w:pPr>
      <w:r w:rsidRPr="00725B81">
        <w:rPr>
          <w:rFonts w:ascii="Arial Narrow" w:hAnsi="Arial Narrow" w:cs="Courier New"/>
        </w:rPr>
        <w:br w:type="page"/>
      </w:r>
    </w:p>
    <w:p w:rsidR="0067626C" w:rsidRPr="00B04822" w:rsidRDefault="00857DA6" w:rsidP="00857DA6">
      <w:pPr>
        <w:pStyle w:val="Ttulo2"/>
        <w:rPr>
          <w:i w:val="0"/>
        </w:rPr>
      </w:pPr>
      <w:bookmarkStart w:id="479" w:name="_Toc137495833"/>
      <w:bookmarkStart w:id="480" w:name="_Toc137527102"/>
      <w:bookmarkStart w:id="481" w:name="_Toc137531931"/>
      <w:bookmarkStart w:id="482" w:name="_Toc137532107"/>
      <w:bookmarkStart w:id="483" w:name="_Toc137959601"/>
      <w:r w:rsidRPr="00B04822">
        <w:rPr>
          <w:i w:val="0"/>
        </w:rPr>
        <w:t>14.2.</w:t>
      </w:r>
      <w:r w:rsidR="006F109A" w:rsidRPr="00B04822">
        <w:rPr>
          <w:i w:val="0"/>
        </w:rPr>
        <w:t>9</w:t>
      </w:r>
      <w:r w:rsidR="00B04822" w:rsidRPr="00B04822">
        <w:rPr>
          <w:i w:val="0"/>
        </w:rPr>
        <w:t>.</w:t>
      </w:r>
      <w:r w:rsidRPr="00B04822">
        <w:rPr>
          <w:i w:val="0"/>
        </w:rPr>
        <w:t xml:space="preserve"> </w:t>
      </w:r>
      <w:r w:rsidR="0067626C" w:rsidRPr="00B04822">
        <w:rPr>
          <w:i w:val="0"/>
        </w:rPr>
        <w:t xml:space="preserve"> Perfil d</w:t>
      </w:r>
      <w:bookmarkEnd w:id="479"/>
      <w:bookmarkEnd w:id="480"/>
      <w:bookmarkEnd w:id="481"/>
      <w:bookmarkEnd w:id="482"/>
      <w:bookmarkEnd w:id="483"/>
      <w:r w:rsidR="00A517AF">
        <w:rPr>
          <w:i w:val="0"/>
        </w:rPr>
        <w:t>el cap de teletreball</w:t>
      </w:r>
    </w:p>
    <w:p w:rsidR="0067626C" w:rsidRPr="00EB2E88" w:rsidRDefault="0067626C" w:rsidP="0067626C"/>
    <w:p w:rsidR="0067626C" w:rsidRPr="00EB2E88" w:rsidRDefault="0067626C" w:rsidP="00A664EF">
      <w:r w:rsidRPr="00EB2E88">
        <w:t xml:space="preserve">El lloc </w:t>
      </w:r>
      <w:r w:rsidR="00A517AF">
        <w:t>de treball es converteix en un espai virtual</w:t>
      </w:r>
      <w:r w:rsidRPr="00EB2E88">
        <w:t xml:space="preserve"> i les</w:t>
      </w:r>
      <w:r w:rsidR="00A517AF">
        <w:t xml:space="preserve"> tecnologies de la informació só</w:t>
      </w:r>
      <w:r w:rsidRPr="00EB2E88">
        <w:t>n les eines bàsiques de treball, els</w:t>
      </w:r>
      <w:r w:rsidR="00A517AF">
        <w:t xml:space="preserve"> treballadors i treballadores són </w:t>
      </w:r>
      <w:r w:rsidR="00A517AF" w:rsidRPr="00A517AF">
        <w:rPr>
          <w:i/>
        </w:rPr>
        <w:t>teletreballadors/</w:t>
      </w:r>
      <w:r w:rsidR="003846D6">
        <w:rPr>
          <w:i/>
        </w:rPr>
        <w:t>r</w:t>
      </w:r>
      <w:r w:rsidR="00A517AF" w:rsidRPr="00A517AF">
        <w:rPr>
          <w:i/>
        </w:rPr>
        <w:t>es</w:t>
      </w:r>
      <w:r w:rsidRPr="00EB2E88">
        <w:t>. Aquesta nova situació exigeix aplicar noves formes d’organització del treball. Les organitzacions es veuen obligades a adaptar-se, a dominar diferents mètodes, procediments, eines, tècniques,</w:t>
      </w:r>
      <w:r w:rsidR="00A517AF">
        <w:t xml:space="preserve"> i</w:t>
      </w:r>
      <w:r w:rsidRPr="00EB2E88">
        <w:t xml:space="preserve"> rela</w:t>
      </w:r>
      <w:r w:rsidR="00A517AF">
        <w:t>cions laborals i personals per superar la distà</w:t>
      </w:r>
      <w:r w:rsidRPr="00EB2E88">
        <w:t xml:space="preserve">ncia i </w:t>
      </w:r>
      <w:r w:rsidR="00A517AF">
        <w:t xml:space="preserve">alhora </w:t>
      </w:r>
      <w:r w:rsidRPr="00EB2E88">
        <w:t xml:space="preserve">aprofitar les oportunitats que proporciona. </w:t>
      </w:r>
    </w:p>
    <w:p w:rsidR="0067626C" w:rsidRPr="00EB2E88" w:rsidRDefault="0067626C" w:rsidP="00A664EF"/>
    <w:p w:rsidR="0067626C" w:rsidRPr="00D85023" w:rsidRDefault="0067626C" w:rsidP="00D85023">
      <w:r w:rsidRPr="00D85023">
        <w:t>Els líders i responsables d’aquests equips s’enfronten a reptes importants:</w:t>
      </w:r>
    </w:p>
    <w:p w:rsidR="0067626C" w:rsidRPr="00D85023" w:rsidRDefault="00A517AF" w:rsidP="005F7E7F">
      <w:pPr>
        <w:numPr>
          <w:ilvl w:val="0"/>
          <w:numId w:val="71"/>
        </w:numPr>
      </w:pPr>
      <w:r>
        <w:t>Co</w:t>
      </w:r>
      <w:r w:rsidR="0067626C" w:rsidRPr="00D85023">
        <w:t>m assolir els objecti</w:t>
      </w:r>
      <w:r>
        <w:t>us previstos quan el seguiment é</w:t>
      </w:r>
      <w:r w:rsidR="0067626C" w:rsidRPr="00D85023">
        <w:t xml:space="preserve">s més difícil? </w:t>
      </w:r>
    </w:p>
    <w:p w:rsidR="0067626C" w:rsidRPr="00D85023" w:rsidRDefault="00A517AF" w:rsidP="005F7E7F">
      <w:pPr>
        <w:numPr>
          <w:ilvl w:val="0"/>
          <w:numId w:val="71"/>
        </w:numPr>
      </w:pPr>
      <w:r>
        <w:t>C</w:t>
      </w:r>
      <w:r w:rsidR="00E35124">
        <w:t>o</w:t>
      </w:r>
      <w:r w:rsidR="0067626C" w:rsidRPr="00D85023">
        <w:t>m reaccionen les persones quan treballen aïllades?</w:t>
      </w:r>
    </w:p>
    <w:p w:rsidR="0067626C" w:rsidRPr="00D85023" w:rsidRDefault="00E35124" w:rsidP="005F7E7F">
      <w:pPr>
        <w:numPr>
          <w:ilvl w:val="0"/>
          <w:numId w:val="71"/>
        </w:numPr>
      </w:pPr>
      <w:r>
        <w:t>Com</w:t>
      </w:r>
      <w:r w:rsidR="0067626C" w:rsidRPr="00D85023">
        <w:t xml:space="preserve"> avaluar i monitoritzar se</w:t>
      </w:r>
      <w:r w:rsidR="005F7E7F">
        <w:t>nse la presè</w:t>
      </w:r>
      <w:r w:rsidR="0067626C" w:rsidRPr="00D85023">
        <w:t>ncia física?</w:t>
      </w:r>
    </w:p>
    <w:p w:rsidR="0067626C" w:rsidRPr="00D85023" w:rsidRDefault="00E35124" w:rsidP="005F7E7F">
      <w:pPr>
        <w:numPr>
          <w:ilvl w:val="0"/>
          <w:numId w:val="71"/>
        </w:numPr>
      </w:pPr>
      <w:r>
        <w:t>Com</w:t>
      </w:r>
      <w:r w:rsidR="0067626C" w:rsidRPr="00D85023">
        <w:t xml:space="preserve"> organitzar un espai virtual de forma efectiva?</w:t>
      </w:r>
    </w:p>
    <w:p w:rsidR="0067626C" w:rsidRPr="00D85023" w:rsidRDefault="00E35124" w:rsidP="005F7E7F">
      <w:pPr>
        <w:numPr>
          <w:ilvl w:val="0"/>
          <w:numId w:val="71"/>
        </w:numPr>
      </w:pPr>
      <w:r>
        <w:t>Com</w:t>
      </w:r>
      <w:r w:rsidR="0067626C" w:rsidRPr="00D85023">
        <w:t xml:space="preserve"> fer ús de les tecno</w:t>
      </w:r>
      <w:r w:rsidR="005F7E7F">
        <w:t xml:space="preserve">logies de la informació </w:t>
      </w:r>
      <w:r w:rsidR="003846D6">
        <w:t xml:space="preserve">de </w:t>
      </w:r>
      <w:r w:rsidR="005F7E7F">
        <w:t>manera</w:t>
      </w:r>
      <w:r w:rsidR="0067626C" w:rsidRPr="00D85023">
        <w:t xml:space="preserve"> adequada?</w:t>
      </w:r>
    </w:p>
    <w:p w:rsidR="0067626C" w:rsidRPr="00D85023" w:rsidRDefault="00E35124" w:rsidP="005F7E7F">
      <w:pPr>
        <w:numPr>
          <w:ilvl w:val="0"/>
          <w:numId w:val="71"/>
        </w:numPr>
      </w:pPr>
      <w:r>
        <w:t>Com</w:t>
      </w:r>
      <w:r w:rsidR="0067626C" w:rsidRPr="00D85023">
        <w:t xml:space="preserve"> crear i mantenir un bon equip de treball?</w:t>
      </w:r>
    </w:p>
    <w:p w:rsidR="0067626C" w:rsidRPr="00D85023" w:rsidRDefault="0067626C" w:rsidP="005F7E7F">
      <w:pPr>
        <w:numPr>
          <w:ilvl w:val="0"/>
          <w:numId w:val="71"/>
        </w:numPr>
      </w:pPr>
      <w:r w:rsidRPr="00D85023">
        <w:t>Pot or</w:t>
      </w:r>
      <w:r w:rsidR="005F7E7F">
        <w:t>ganitzar-se la comunicació a distà</w:t>
      </w:r>
      <w:r w:rsidRPr="00D85023">
        <w:t>ncia?</w:t>
      </w:r>
    </w:p>
    <w:p w:rsidR="0067626C" w:rsidRPr="00D85023" w:rsidRDefault="00E35124" w:rsidP="005F7E7F">
      <w:pPr>
        <w:numPr>
          <w:ilvl w:val="0"/>
          <w:numId w:val="71"/>
        </w:numPr>
      </w:pPr>
      <w:r>
        <w:t>Com</w:t>
      </w:r>
      <w:r w:rsidR="0067626C" w:rsidRPr="00D85023">
        <w:t xml:space="preserve"> garantir la qualitat final?</w:t>
      </w:r>
    </w:p>
    <w:p w:rsidR="0067626C" w:rsidRPr="00D85023" w:rsidRDefault="0067626C" w:rsidP="00D85023"/>
    <w:p w:rsidR="0067626C" w:rsidRPr="00D85023" w:rsidRDefault="0067626C" w:rsidP="00D85023">
      <w:r w:rsidRPr="00D85023">
        <w:t xml:space="preserve">Totes aquestes preguntes tenen </w:t>
      </w:r>
      <w:r w:rsidR="005F7E7F">
        <w:t xml:space="preserve">la seva </w:t>
      </w:r>
      <w:r w:rsidRPr="00D85023">
        <w:t>resposta en les habilit</w:t>
      </w:r>
      <w:r w:rsidR="005F7E7F">
        <w:t>ats que caldrà desenvolupar pel que fa a</w:t>
      </w:r>
      <w:r w:rsidRPr="00D85023">
        <w:t>ls caps</w:t>
      </w:r>
      <w:r w:rsidR="003846D6">
        <w:t xml:space="preserve"> dels teletreballadors</w:t>
      </w:r>
      <w:r w:rsidR="005F7E7F">
        <w:t>, perquè siguin capaços de teledirigir</w:t>
      </w:r>
      <w:r w:rsidRPr="00D85023">
        <w:t xml:space="preserve"> amb eficiència i eficàcia.</w:t>
      </w:r>
    </w:p>
    <w:p w:rsidR="0067626C" w:rsidRPr="00D85023" w:rsidRDefault="0067626C" w:rsidP="00D85023"/>
    <w:p w:rsidR="0067626C" w:rsidRPr="00EB2E88" w:rsidRDefault="0067626C" w:rsidP="00A664EF">
      <w:pPr>
        <w:rPr>
          <w:rFonts w:cs="Arial"/>
          <w:b/>
          <w:u w:val="single"/>
        </w:rPr>
      </w:pPr>
      <w:r w:rsidRPr="00EB2E88">
        <w:rPr>
          <w:rFonts w:cs="Arial"/>
          <w:b/>
          <w:u w:val="single"/>
        </w:rPr>
        <w:br w:type="page"/>
      </w:r>
      <w:r w:rsidRPr="00EB2E88">
        <w:rPr>
          <w:rFonts w:cs="Arial"/>
          <w:b/>
          <w:u w:val="single"/>
        </w:rPr>
        <w:lastRenderedPageBreak/>
        <w:t>Habilitats personals i de direcció</w:t>
      </w:r>
    </w:p>
    <w:p w:rsidR="0067626C" w:rsidRPr="00D85023" w:rsidRDefault="0067626C" w:rsidP="00D85023">
      <w:r w:rsidRPr="00D85023">
        <w:t xml:space="preserve"> El directiu hauria d’incorporar noves habilitats de su</w:t>
      </w:r>
      <w:r w:rsidR="005F7E7F">
        <w:t>pervisió i/o coordinació a distà</w:t>
      </w:r>
      <w:r w:rsidRPr="00D85023">
        <w:t>ncia</w:t>
      </w:r>
      <w:r w:rsidR="005F7E7F">
        <w:t>,</w:t>
      </w:r>
      <w:r w:rsidRPr="00D85023">
        <w:t xml:space="preserve"> enfocades cap un nou rol de recolzament o tutorització progressiva cap</w:t>
      </w:r>
      <w:r w:rsidR="003846D6">
        <w:t xml:space="preserve"> a</w:t>
      </w:r>
      <w:r w:rsidRPr="00D85023">
        <w:t xml:space="preserve"> la aut</w:t>
      </w:r>
      <w:r w:rsidR="005F7E7F">
        <w:t>oregulació del treball per part del</w:t>
      </w:r>
      <w:r w:rsidRPr="00D85023">
        <w:t xml:space="preserve"> teletreballador/a.</w:t>
      </w:r>
    </w:p>
    <w:p w:rsidR="0067626C" w:rsidRPr="00D85023" w:rsidRDefault="0067626C" w:rsidP="00D85023"/>
    <w:p w:rsidR="0067626C" w:rsidRPr="00D85023" w:rsidRDefault="005F7E7F" w:rsidP="00D85023">
      <w:r>
        <w:t xml:space="preserve"> Perquè el directiu pogués</w:t>
      </w:r>
      <w:r w:rsidR="0067626C" w:rsidRPr="00D85023">
        <w:t xml:space="preserve"> assolir les noves competències caldria donar-li formació específica per a:</w:t>
      </w:r>
    </w:p>
    <w:p w:rsidR="0067626C" w:rsidRPr="00D85023" w:rsidRDefault="0067626C" w:rsidP="005F7E7F">
      <w:pPr>
        <w:numPr>
          <w:ilvl w:val="0"/>
          <w:numId w:val="72"/>
        </w:numPr>
      </w:pPr>
      <w:r w:rsidRPr="00D85023">
        <w:t xml:space="preserve">Millorar </w:t>
      </w:r>
      <w:smartTag w:uri="urn:schemas-microsoft-com:office:smarttags" w:element="PersonName">
        <w:smartTagPr>
          <w:attr w:name="ProductID" w:val="el grau"/>
        </w:smartTagPr>
        <w:r w:rsidRPr="00D85023">
          <w:t>el grau</w:t>
        </w:r>
      </w:smartTag>
      <w:r w:rsidRPr="00D85023">
        <w:t xml:space="preserve"> de confiança en els seus empleats </w:t>
      </w:r>
    </w:p>
    <w:p w:rsidR="0067626C" w:rsidRPr="00D85023" w:rsidRDefault="0067626C" w:rsidP="005F7E7F">
      <w:pPr>
        <w:numPr>
          <w:ilvl w:val="0"/>
          <w:numId w:val="72"/>
        </w:numPr>
      </w:pPr>
      <w:r w:rsidRPr="00D85023">
        <w:t xml:space="preserve">Assolir un estil de direcció orientat a resultats </w:t>
      </w:r>
    </w:p>
    <w:p w:rsidR="0067626C" w:rsidRPr="00D85023" w:rsidRDefault="0067626C" w:rsidP="005F7E7F">
      <w:pPr>
        <w:numPr>
          <w:ilvl w:val="0"/>
          <w:numId w:val="72"/>
        </w:numPr>
      </w:pPr>
      <w:r w:rsidRPr="00D85023">
        <w:t xml:space="preserve">Disposar d’un estil directiu ampli i flexible </w:t>
      </w:r>
    </w:p>
    <w:p w:rsidR="0067626C" w:rsidRPr="00D85023" w:rsidRDefault="0067626C" w:rsidP="005F7E7F">
      <w:pPr>
        <w:numPr>
          <w:ilvl w:val="0"/>
          <w:numId w:val="72"/>
        </w:numPr>
      </w:pPr>
      <w:r w:rsidRPr="00D85023">
        <w:t xml:space="preserve">Mantenir una actitud positiva i oberta davant el teletreball </w:t>
      </w:r>
    </w:p>
    <w:p w:rsidR="0067626C" w:rsidRPr="00D85023" w:rsidRDefault="0067626C" w:rsidP="005F7E7F">
      <w:pPr>
        <w:numPr>
          <w:ilvl w:val="0"/>
          <w:numId w:val="72"/>
        </w:numPr>
      </w:pPr>
      <w:r w:rsidRPr="00D85023">
        <w:t xml:space="preserve">Intentar acomodar els programes de teletreball a les necessitats i circumstàncies concretes </w:t>
      </w:r>
    </w:p>
    <w:p w:rsidR="0067626C" w:rsidRPr="00D85023" w:rsidRDefault="0067626C" w:rsidP="005F7E7F">
      <w:pPr>
        <w:numPr>
          <w:ilvl w:val="0"/>
          <w:numId w:val="72"/>
        </w:numPr>
      </w:pPr>
      <w:r w:rsidRPr="00D85023">
        <w:t xml:space="preserve">Proporcionar </w:t>
      </w:r>
      <w:r w:rsidRPr="005F7E7F">
        <w:rPr>
          <w:i/>
        </w:rPr>
        <w:t>feedbacks</w:t>
      </w:r>
      <w:r w:rsidR="005F7E7F">
        <w:t xml:space="preserve"> constructius i de manera oportuna</w:t>
      </w:r>
    </w:p>
    <w:p w:rsidR="0067626C" w:rsidRPr="00D85023" w:rsidRDefault="0067626C" w:rsidP="005F7E7F">
      <w:pPr>
        <w:numPr>
          <w:ilvl w:val="0"/>
          <w:numId w:val="72"/>
        </w:numPr>
      </w:pPr>
      <w:r w:rsidRPr="00D85023">
        <w:t>Facilitar una comunicació oberta</w:t>
      </w:r>
    </w:p>
    <w:p w:rsidR="0067626C" w:rsidRPr="00D85023" w:rsidRDefault="0067626C" w:rsidP="00D85023"/>
    <w:p w:rsidR="0067626C" w:rsidRPr="00D85023" w:rsidRDefault="0067626C" w:rsidP="00D85023"/>
    <w:p w:rsidR="0067626C" w:rsidRPr="00D85023" w:rsidRDefault="0067626C" w:rsidP="00D85023"/>
    <w:tbl>
      <w:tblPr>
        <w:tblW w:w="5000" w:type="pct"/>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000"/>
      </w:tblPr>
      <w:tblGrid>
        <w:gridCol w:w="1860"/>
        <w:gridCol w:w="6674"/>
      </w:tblGrid>
      <w:tr w:rsidR="0067626C" w:rsidRPr="00EB2E88">
        <w:trPr>
          <w:trHeight w:val="630"/>
          <w:tblCellSpacing w:w="0" w:type="dxa"/>
        </w:trPr>
        <w:tc>
          <w:tcPr>
            <w:tcW w:w="1090" w:type="pct"/>
            <w:tcBorders>
              <w:top w:val="outset" w:sz="6" w:space="0" w:color="CCCCCC"/>
              <w:left w:val="outset" w:sz="6" w:space="0" w:color="CCCCCC"/>
              <w:bottom w:val="outset" w:sz="6" w:space="0" w:color="CCCCCC"/>
              <w:right w:val="outset" w:sz="6" w:space="0" w:color="CCCCCC"/>
            </w:tcBorders>
            <w:shd w:val="clear" w:color="auto" w:fill="8C8C8C"/>
            <w:vAlign w:val="center"/>
          </w:tcPr>
          <w:p w:rsidR="0067626C" w:rsidRPr="00EB2E88" w:rsidRDefault="005F7E7F" w:rsidP="0067626C">
            <w:pPr>
              <w:jc w:val="center"/>
              <w:rPr>
                <w:rFonts w:cs="Arial"/>
                <w:color w:val="FFFFFF"/>
                <w:lang w:bidi="he-IL"/>
              </w:rPr>
            </w:pPr>
            <w:r>
              <w:rPr>
                <w:rFonts w:cs="Arial"/>
                <w:b/>
                <w:bCs/>
                <w:color w:val="FFFFFF"/>
                <w:lang w:bidi="he-IL"/>
              </w:rPr>
              <w:t>Àrea de c</w:t>
            </w:r>
            <w:r w:rsidR="0067626C" w:rsidRPr="00EB2E88">
              <w:rPr>
                <w:rFonts w:cs="Arial"/>
                <w:b/>
                <w:bCs/>
                <w:color w:val="FFFFFF"/>
                <w:lang w:bidi="he-IL"/>
              </w:rPr>
              <w:t>ompetència</w:t>
            </w:r>
          </w:p>
        </w:tc>
        <w:tc>
          <w:tcPr>
            <w:tcW w:w="3910" w:type="pct"/>
            <w:tcBorders>
              <w:top w:val="outset" w:sz="6" w:space="0" w:color="CCCCCC"/>
              <w:left w:val="outset" w:sz="6" w:space="0" w:color="CCCCCC"/>
              <w:bottom w:val="outset" w:sz="6" w:space="0" w:color="CCCCCC"/>
              <w:right w:val="outset" w:sz="6" w:space="0" w:color="CCCCCC"/>
            </w:tcBorders>
            <w:shd w:val="clear" w:color="auto" w:fill="8C8C8C"/>
            <w:vAlign w:val="center"/>
          </w:tcPr>
          <w:p w:rsidR="0067626C" w:rsidRPr="00EB2E88" w:rsidRDefault="0067626C" w:rsidP="0067626C">
            <w:pPr>
              <w:jc w:val="center"/>
              <w:rPr>
                <w:rFonts w:cs="Arial"/>
                <w:color w:val="FFFFFF"/>
                <w:lang w:bidi="he-IL"/>
              </w:rPr>
            </w:pPr>
            <w:r w:rsidRPr="00EB2E88">
              <w:rPr>
                <w:rFonts w:cs="Arial"/>
                <w:b/>
                <w:bCs/>
                <w:color w:val="FFFFFF"/>
                <w:lang w:bidi="he-IL"/>
              </w:rPr>
              <w:t>Qualificacions necessàries</w:t>
            </w:r>
          </w:p>
        </w:tc>
      </w:tr>
      <w:tr w:rsidR="0067626C" w:rsidRPr="00EB2E88">
        <w:trPr>
          <w:tblCellSpacing w:w="0" w:type="dxa"/>
        </w:trPr>
        <w:tc>
          <w:tcPr>
            <w:tcW w:w="109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Conceptes</w:t>
            </w:r>
          </w:p>
        </w:tc>
        <w:tc>
          <w:tcPr>
            <w:tcW w:w="391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 xml:space="preserve">Ser capaç de comprendre les característiques diferencials del </w:t>
            </w:r>
            <w:r w:rsidR="005F7E7F">
              <w:t>l’</w:t>
            </w:r>
            <w:r w:rsidRPr="00D85023">
              <w:t xml:space="preserve">entorn virtual, com </w:t>
            </w:r>
            <w:r w:rsidR="005F7E7F">
              <w:t xml:space="preserve">un </w:t>
            </w:r>
            <w:r w:rsidRPr="005F7E7F">
              <w:rPr>
                <w:i/>
              </w:rPr>
              <w:t>"espai virtual comú de treball on operen equips de treballs dispersos geogràficament</w:t>
            </w:r>
            <w:r w:rsidR="005F7E7F" w:rsidRPr="005F7E7F">
              <w:rPr>
                <w:i/>
              </w:rPr>
              <w:t>,</w:t>
            </w:r>
            <w:r w:rsidRPr="005F7E7F">
              <w:rPr>
                <w:i/>
              </w:rPr>
              <w:t xml:space="preserve"> que utilitze</w:t>
            </w:r>
            <w:r w:rsidR="005F7E7F" w:rsidRPr="005F7E7F">
              <w:rPr>
                <w:i/>
              </w:rPr>
              <w:t>n les noves tecnologies com a mitjà</w:t>
            </w:r>
            <w:r w:rsidRPr="005F7E7F">
              <w:rPr>
                <w:i/>
              </w:rPr>
              <w:t xml:space="preserve"> fonamental de comunicació"</w:t>
            </w:r>
            <w:r w:rsidRPr="00D85023">
              <w:t xml:space="preserve"> .</w:t>
            </w:r>
          </w:p>
        </w:tc>
      </w:tr>
      <w:tr w:rsidR="0067626C" w:rsidRPr="00EB2E88">
        <w:trPr>
          <w:tblCellSpacing w:w="0" w:type="dxa"/>
        </w:trPr>
        <w:tc>
          <w:tcPr>
            <w:tcW w:w="109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Direcció</w:t>
            </w:r>
          </w:p>
        </w:tc>
        <w:tc>
          <w:tcPr>
            <w:tcW w:w="3910" w:type="pct"/>
            <w:tcBorders>
              <w:top w:val="outset" w:sz="6" w:space="0" w:color="CCCCCC"/>
              <w:left w:val="outset" w:sz="6" w:space="0" w:color="CCCCCC"/>
              <w:bottom w:val="outset" w:sz="6" w:space="0" w:color="CCCCCC"/>
              <w:right w:val="outset" w:sz="6" w:space="0" w:color="CCCCCC"/>
            </w:tcBorders>
          </w:tcPr>
          <w:p w:rsidR="0067626C" w:rsidRPr="00EB2E88" w:rsidRDefault="003846D6" w:rsidP="0067626C">
            <w:pPr>
              <w:spacing w:before="100" w:beforeAutospacing="1" w:after="100" w:afterAutospacing="1"/>
              <w:rPr>
                <w:rFonts w:cs="Arial"/>
                <w:lang w:bidi="he-IL"/>
              </w:rPr>
            </w:pPr>
            <w:r>
              <w:rPr>
                <w:rFonts w:cs="Arial"/>
                <w:lang w:bidi="he-IL"/>
              </w:rPr>
              <w:t>Ser capaç de :</w:t>
            </w:r>
            <w:r>
              <w:rPr>
                <w:rFonts w:cs="Arial"/>
                <w:lang w:bidi="he-IL"/>
              </w:rPr>
              <w:br/>
              <w:t>· A</w:t>
            </w:r>
            <w:r w:rsidR="0067626C" w:rsidRPr="00EB2E88">
              <w:rPr>
                <w:rFonts w:cs="Arial"/>
                <w:lang w:bidi="he-IL"/>
              </w:rPr>
              <w:t>rticular una vis</w:t>
            </w:r>
            <w:r w:rsidR="005F7E7F">
              <w:rPr>
                <w:rFonts w:cs="Arial"/>
                <w:lang w:bidi="he-IL"/>
              </w:rPr>
              <w:t>ió de l’</w:t>
            </w:r>
            <w:r w:rsidR="0067626C" w:rsidRPr="00EB2E88">
              <w:rPr>
                <w:rFonts w:cs="Arial"/>
                <w:lang w:bidi="he-IL"/>
              </w:rPr>
              <w:t>organització i del projecte.</w:t>
            </w:r>
            <w:r w:rsidR="0067626C" w:rsidRPr="00EB2E88">
              <w:rPr>
                <w:rFonts w:cs="Arial"/>
                <w:lang w:bidi="he-IL"/>
              </w:rPr>
              <w:br/>
              <w:t>· Afegir idees i persones al vol</w:t>
            </w:r>
            <w:r w:rsidR="005F7E7F">
              <w:rPr>
                <w:rFonts w:cs="Arial"/>
                <w:lang w:bidi="he-IL"/>
              </w:rPr>
              <w:t>tant d’objectius corporatius</w:t>
            </w:r>
            <w:r w:rsidR="005F7E7F">
              <w:rPr>
                <w:rFonts w:cs="Arial"/>
                <w:lang w:bidi="he-IL"/>
              </w:rPr>
              <w:br/>
              <w:t>· C</w:t>
            </w:r>
            <w:r w:rsidR="0067626C" w:rsidRPr="00EB2E88">
              <w:rPr>
                <w:rFonts w:cs="Arial"/>
                <w:lang w:bidi="he-IL"/>
              </w:rPr>
              <w:t>onvertir</w:t>
            </w:r>
            <w:r w:rsidR="005F7E7F">
              <w:rPr>
                <w:rFonts w:cs="Arial"/>
                <w:lang w:bidi="he-IL"/>
              </w:rPr>
              <w:t>-</w:t>
            </w:r>
            <w:r w:rsidR="0067626C" w:rsidRPr="00EB2E88">
              <w:rPr>
                <w:rFonts w:cs="Arial"/>
                <w:lang w:bidi="he-IL"/>
              </w:rPr>
              <w:t>s</w:t>
            </w:r>
            <w:r w:rsidR="005F7E7F">
              <w:rPr>
                <w:rFonts w:cs="Arial"/>
                <w:lang w:bidi="he-IL"/>
              </w:rPr>
              <w:t>e en un catali</w:t>
            </w:r>
            <w:r>
              <w:rPr>
                <w:rFonts w:cs="Arial"/>
                <w:lang w:bidi="he-IL"/>
              </w:rPr>
              <w:t>t</w:t>
            </w:r>
            <w:r w:rsidR="005F7E7F">
              <w:rPr>
                <w:rFonts w:cs="Arial"/>
                <w:lang w:bidi="he-IL"/>
              </w:rPr>
              <w:t>zador de resultats i aconseguir-ne la visibilitat.</w:t>
            </w:r>
            <w:r w:rsidR="005F7E7F">
              <w:rPr>
                <w:rFonts w:cs="Arial"/>
                <w:lang w:bidi="he-IL"/>
              </w:rPr>
              <w:br/>
              <w:t>· A</w:t>
            </w:r>
            <w:r w:rsidR="0067626C" w:rsidRPr="00EB2E88">
              <w:rPr>
                <w:rFonts w:cs="Arial"/>
                <w:lang w:bidi="he-IL"/>
              </w:rPr>
              <w:t>consegu</w:t>
            </w:r>
            <w:r w:rsidR="005F7E7F">
              <w:rPr>
                <w:rFonts w:cs="Arial"/>
                <w:lang w:bidi="he-IL"/>
              </w:rPr>
              <w:t>ir i mantenir la confiança i l’adhesió des membres de</w:t>
            </w:r>
            <w:r w:rsidR="0067626C" w:rsidRPr="00EB2E88">
              <w:rPr>
                <w:rFonts w:cs="Arial"/>
                <w:lang w:bidi="he-IL"/>
              </w:rPr>
              <w:t xml:space="preserve"> </w:t>
            </w:r>
            <w:r w:rsidR="005F7E7F">
              <w:rPr>
                <w:rFonts w:cs="Arial"/>
                <w:lang w:bidi="he-IL"/>
              </w:rPr>
              <w:t>l’equip.</w:t>
            </w:r>
            <w:r w:rsidR="0067626C" w:rsidRPr="00EB2E88">
              <w:rPr>
                <w:rFonts w:cs="Arial"/>
                <w:lang w:bidi="he-IL"/>
              </w:rPr>
              <w:br/>
            </w:r>
            <w:r w:rsidR="005F7E7F">
              <w:rPr>
                <w:rFonts w:cs="Arial"/>
                <w:lang w:bidi="he-IL"/>
              </w:rPr>
              <w:lastRenderedPageBreak/>
              <w:t>· F</w:t>
            </w:r>
            <w:r w:rsidR="0067626C" w:rsidRPr="00EB2E88">
              <w:rPr>
                <w:rFonts w:cs="Arial"/>
                <w:lang w:bidi="he-IL"/>
              </w:rPr>
              <w:t>acilitar la seva participació en els proce</w:t>
            </w:r>
            <w:r w:rsidR="005F7E7F">
              <w:rPr>
                <w:rFonts w:cs="Arial"/>
                <w:lang w:bidi="he-IL"/>
              </w:rPr>
              <w:t>ssos de presa de decisions i d’</w:t>
            </w:r>
            <w:r w:rsidR="0067626C" w:rsidRPr="00EB2E88">
              <w:rPr>
                <w:rFonts w:cs="Arial"/>
                <w:lang w:bidi="he-IL"/>
              </w:rPr>
              <w:t>as</w:t>
            </w:r>
            <w:r w:rsidR="005F7E7F">
              <w:rPr>
                <w:rFonts w:cs="Arial"/>
                <w:lang w:bidi="he-IL"/>
              </w:rPr>
              <w:t>sumpció de responsabilitats.</w:t>
            </w:r>
            <w:r w:rsidR="005F7E7F">
              <w:rPr>
                <w:rFonts w:cs="Arial"/>
                <w:lang w:bidi="he-IL"/>
              </w:rPr>
              <w:br/>
              <w:t>· Dirigir més segons els</w:t>
            </w:r>
            <w:r w:rsidR="0067626C" w:rsidRPr="00EB2E88">
              <w:rPr>
                <w:rFonts w:cs="Arial"/>
                <w:lang w:bidi="he-IL"/>
              </w:rPr>
              <w:t xml:space="preserve"> resultats i </w:t>
            </w:r>
            <w:r w:rsidR="0067626C" w:rsidRPr="005F7E7F">
              <w:rPr>
                <w:rFonts w:cs="Arial"/>
                <w:highlight w:val="yellow"/>
                <w:lang w:bidi="he-IL"/>
              </w:rPr>
              <w:t>lloro de objectius</w:t>
            </w:r>
            <w:r w:rsidR="0067626C" w:rsidRPr="00EB2E88">
              <w:rPr>
                <w:rFonts w:cs="Arial"/>
                <w:lang w:bidi="he-IL"/>
              </w:rPr>
              <w:t xml:space="preserve"> que de control de temps de treball i de processos.</w:t>
            </w:r>
          </w:p>
        </w:tc>
      </w:tr>
      <w:tr w:rsidR="0067626C" w:rsidRPr="00EB2E88">
        <w:trPr>
          <w:tblCellSpacing w:w="0" w:type="dxa"/>
        </w:trPr>
        <w:tc>
          <w:tcPr>
            <w:tcW w:w="109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lastRenderedPageBreak/>
              <w:t>Planificació i gestió</w:t>
            </w:r>
          </w:p>
        </w:tc>
        <w:tc>
          <w:tcPr>
            <w:tcW w:w="391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Ser capaç de combinar els recursos humans, econ</w:t>
            </w:r>
            <w:r w:rsidR="005F7E7F">
              <w:t>òmics i tècnics necessaris per</w:t>
            </w:r>
            <w:r w:rsidRPr="00D85023">
              <w:t xml:space="preserve"> complir els objectius previstos</w:t>
            </w:r>
            <w:r w:rsidR="005F7E7F">
              <w:t>,</w:t>
            </w:r>
            <w:r w:rsidRPr="00D85023">
              <w:t xml:space="preserve"> buscant </w:t>
            </w:r>
            <w:r w:rsidR="005F7E7F">
              <w:t xml:space="preserve">la </w:t>
            </w:r>
            <w:r w:rsidRPr="00D85023">
              <w:t xml:space="preserve">qualitat i </w:t>
            </w:r>
            <w:r w:rsidR="005F7E7F">
              <w:t>l’</w:t>
            </w:r>
            <w:r w:rsidRPr="00D85023">
              <w:t>eficàcia màximes.</w:t>
            </w:r>
          </w:p>
        </w:tc>
      </w:tr>
      <w:tr w:rsidR="0067626C" w:rsidRPr="00EB2E88">
        <w:trPr>
          <w:tblCellSpacing w:w="0" w:type="dxa"/>
        </w:trPr>
        <w:tc>
          <w:tcPr>
            <w:tcW w:w="109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Comunicació</w:t>
            </w:r>
          </w:p>
        </w:tc>
        <w:tc>
          <w:tcPr>
            <w:tcW w:w="391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Saber aplicar tècnique</w:t>
            </w:r>
            <w:r w:rsidR="005F7E7F">
              <w:t>s i mitjans de comunicació per pal·liar la pèrdua d’</w:t>
            </w:r>
            <w:r w:rsidRPr="00D85023">
              <w:t>interacció física i de contactes presencials verbals i n</w:t>
            </w:r>
            <w:r w:rsidR="005F7E7F">
              <w:t>o verbals entre els membres de l’</w:t>
            </w:r>
            <w:r w:rsidRPr="00D85023">
              <w:t>equip.</w:t>
            </w:r>
          </w:p>
        </w:tc>
      </w:tr>
      <w:tr w:rsidR="0067626C" w:rsidRPr="00EB2E88">
        <w:trPr>
          <w:tblCellSpacing w:w="0" w:type="dxa"/>
        </w:trPr>
        <w:tc>
          <w:tcPr>
            <w:tcW w:w="109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Coordinació</w:t>
            </w:r>
          </w:p>
        </w:tc>
        <w:tc>
          <w:tcPr>
            <w:tcW w:w="391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Ser capaç de treballar i fer treballar en xarxa amb les limitacions organitzatives i jeràrquiques.</w:t>
            </w:r>
          </w:p>
        </w:tc>
      </w:tr>
      <w:tr w:rsidR="0067626C" w:rsidRPr="00EB2E88">
        <w:trPr>
          <w:tblCellSpacing w:w="0" w:type="dxa"/>
        </w:trPr>
        <w:tc>
          <w:tcPr>
            <w:tcW w:w="109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Tecnologies de la informació</w:t>
            </w:r>
          </w:p>
        </w:tc>
        <w:tc>
          <w:tcPr>
            <w:tcW w:w="3910" w:type="pct"/>
            <w:tcBorders>
              <w:top w:val="outset" w:sz="6" w:space="0" w:color="CCCCCC"/>
              <w:left w:val="outset" w:sz="6" w:space="0" w:color="CCCCCC"/>
              <w:bottom w:val="outset" w:sz="6" w:space="0" w:color="CCCCCC"/>
              <w:right w:val="outset" w:sz="6" w:space="0" w:color="CCCCCC"/>
            </w:tcBorders>
          </w:tcPr>
          <w:p w:rsidR="00A664EF" w:rsidRPr="00D85023" w:rsidRDefault="0067626C" w:rsidP="00D85023">
            <w:r w:rsidRPr="00D85023">
              <w:t>· Conèixer, seleccionar i aplicar les tecnologies més adequades p</w:t>
            </w:r>
            <w:r w:rsidR="005F7E7F">
              <w:t>er a cada ús segons el pla de treball i</w:t>
            </w:r>
            <w:r w:rsidRPr="00D85023">
              <w:t xml:space="preserve"> les necess</w:t>
            </w:r>
            <w:r w:rsidR="005F7E7F">
              <w:t>itats de comunicació entre l’</w:t>
            </w:r>
            <w:r w:rsidRPr="00D85023">
              <w:t>equip.· Saber concebre, crear i mantenir un espai virtual comú de treball i garantir el seu manteniment.</w:t>
            </w:r>
          </w:p>
          <w:p w:rsidR="0067626C" w:rsidRPr="00D85023" w:rsidRDefault="0067626C" w:rsidP="00D85023">
            <w:r w:rsidRPr="00D85023">
              <w:t>· Tenir</w:t>
            </w:r>
            <w:r w:rsidR="005F7E7F">
              <w:t xml:space="preserve"> capacitats i coneixements per</w:t>
            </w:r>
            <w:r w:rsidRPr="00D85023">
              <w:t xml:space="preserve"> prestar suport tecnolò</w:t>
            </w:r>
            <w:r w:rsidR="005F7E7F">
              <w:t>gic bàsic als membres de l’</w:t>
            </w:r>
            <w:r w:rsidRPr="00D85023">
              <w:t>equip.</w:t>
            </w:r>
          </w:p>
        </w:tc>
      </w:tr>
      <w:tr w:rsidR="0067626C" w:rsidRPr="00EB2E88">
        <w:trPr>
          <w:tblCellSpacing w:w="0" w:type="dxa"/>
        </w:trPr>
        <w:tc>
          <w:tcPr>
            <w:tcW w:w="1090" w:type="pct"/>
            <w:tcBorders>
              <w:top w:val="outset" w:sz="6" w:space="0" w:color="CCCCCC"/>
              <w:left w:val="outset" w:sz="6" w:space="0" w:color="CCCCCC"/>
              <w:bottom w:val="outset" w:sz="6" w:space="0" w:color="CCCCCC"/>
              <w:right w:val="outset" w:sz="6" w:space="0" w:color="CCCCCC"/>
            </w:tcBorders>
          </w:tcPr>
          <w:p w:rsidR="0067626C" w:rsidRPr="00D85023" w:rsidRDefault="005F7E7F" w:rsidP="00D85023">
            <w:r>
              <w:t>Recursos h</w:t>
            </w:r>
            <w:r w:rsidR="0067626C" w:rsidRPr="00D85023">
              <w:t>umans</w:t>
            </w:r>
          </w:p>
        </w:tc>
        <w:tc>
          <w:tcPr>
            <w:tcW w:w="3910" w:type="pct"/>
            <w:tcBorders>
              <w:top w:val="outset" w:sz="6" w:space="0" w:color="CCCCCC"/>
              <w:left w:val="outset" w:sz="6" w:space="0" w:color="CCCCCC"/>
              <w:bottom w:val="outset" w:sz="6" w:space="0" w:color="CCCCCC"/>
              <w:right w:val="outset" w:sz="6" w:space="0" w:color="CCCCCC"/>
            </w:tcBorders>
          </w:tcPr>
          <w:p w:rsidR="00A664EF" w:rsidRPr="00D85023" w:rsidRDefault="0067626C" w:rsidP="00D85023">
            <w:r w:rsidRPr="00D85023">
              <w:t>Ser capaç de</w:t>
            </w:r>
            <w:r w:rsidR="005F7E7F">
              <w:t>: :</w:t>
            </w:r>
            <w:r w:rsidR="005F7E7F">
              <w:br/>
              <w:t>· Seleccionar correctament els integrants de l’</w:t>
            </w:r>
            <w:r w:rsidRPr="00D85023">
              <w:t>equip de</w:t>
            </w:r>
            <w:r w:rsidR="005F7E7F">
              <w:t xml:space="preserve"> treball.</w:t>
            </w:r>
            <w:r w:rsidR="005F7E7F">
              <w:br/>
              <w:t>· Crear i mantenir l’esperit d’</w:t>
            </w:r>
            <w:r w:rsidRPr="00D85023">
              <w:t>equip</w:t>
            </w:r>
          </w:p>
          <w:p w:rsidR="00A664EF" w:rsidRPr="00D85023" w:rsidRDefault="0067626C" w:rsidP="00D85023">
            <w:r w:rsidRPr="00D85023">
              <w:t>· Animar i fer compartir els recursos comuns</w:t>
            </w:r>
          </w:p>
          <w:p w:rsidR="0067626C" w:rsidRPr="00D85023" w:rsidRDefault="0067626C" w:rsidP="00D85023">
            <w:r w:rsidRPr="00D85023">
              <w:t>· Dirigir en un ambient multicultural</w:t>
            </w:r>
          </w:p>
        </w:tc>
      </w:tr>
      <w:tr w:rsidR="0067626C" w:rsidRPr="00EB2E88">
        <w:trPr>
          <w:tblCellSpacing w:w="0" w:type="dxa"/>
        </w:trPr>
        <w:tc>
          <w:tcPr>
            <w:tcW w:w="109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 xml:space="preserve">Formació </w:t>
            </w:r>
          </w:p>
        </w:tc>
        <w:tc>
          <w:tcPr>
            <w:tcW w:w="3910" w:type="pct"/>
            <w:tcBorders>
              <w:top w:val="outset" w:sz="6" w:space="0" w:color="CCCCCC"/>
              <w:left w:val="outset" w:sz="6" w:space="0" w:color="CCCCCC"/>
              <w:bottom w:val="outset" w:sz="6" w:space="0" w:color="CCCCCC"/>
              <w:right w:val="outset" w:sz="6" w:space="0" w:color="CCCCCC"/>
            </w:tcBorders>
          </w:tcPr>
          <w:p w:rsidR="005F7E7F" w:rsidRDefault="0067626C" w:rsidP="00D85023">
            <w:r w:rsidRPr="00D85023">
              <w:t xml:space="preserve">Ser capaç de: </w:t>
            </w:r>
          </w:p>
          <w:p w:rsidR="0067626C" w:rsidRPr="00D85023" w:rsidRDefault="00927620" w:rsidP="00D85023">
            <w:r>
              <w:t>·</w:t>
            </w:r>
            <w:r w:rsidR="0067626C" w:rsidRPr="00D85023">
              <w:t>Identificar i desenvolupar les competències i</w:t>
            </w:r>
            <w:r>
              <w:t xml:space="preserve"> les</w:t>
            </w:r>
            <w:r w:rsidR="0067626C" w:rsidRPr="00D85023">
              <w:t xml:space="preserve"> </w:t>
            </w:r>
            <w:r>
              <w:t>qualificacions dels membres de l’</w:t>
            </w:r>
            <w:r w:rsidR="0067626C" w:rsidRPr="00D85023">
              <w:t>equip.</w:t>
            </w:r>
            <w:r w:rsidR="0067626C" w:rsidRPr="00D85023">
              <w:br/>
              <w:t>· Gestionar adequadament els coneixements, competències i capacitats i</w:t>
            </w:r>
            <w:r>
              <w:t>ndividuals i col·lectives de l’</w:t>
            </w:r>
            <w:r w:rsidR="0067626C" w:rsidRPr="00D85023">
              <w:t>equip.</w:t>
            </w:r>
          </w:p>
        </w:tc>
      </w:tr>
      <w:tr w:rsidR="0067626C" w:rsidRPr="00EB2E88">
        <w:trPr>
          <w:tblCellSpacing w:w="0" w:type="dxa"/>
        </w:trPr>
        <w:tc>
          <w:tcPr>
            <w:tcW w:w="1090" w:type="pct"/>
            <w:tcBorders>
              <w:top w:val="outset" w:sz="6" w:space="0" w:color="CCCCCC"/>
              <w:left w:val="outset" w:sz="6" w:space="0" w:color="CCCCCC"/>
              <w:bottom w:val="outset" w:sz="6" w:space="0" w:color="CCCCCC"/>
              <w:right w:val="outset" w:sz="6" w:space="0" w:color="CCCCCC"/>
            </w:tcBorders>
          </w:tcPr>
          <w:p w:rsidR="0067626C" w:rsidRPr="00D85023" w:rsidRDefault="00927620" w:rsidP="00D85023">
            <w:r>
              <w:t>Relacions c</w:t>
            </w:r>
            <w:r w:rsidR="0067626C" w:rsidRPr="00D85023">
              <w:t>omercials</w:t>
            </w:r>
          </w:p>
        </w:tc>
        <w:tc>
          <w:tcPr>
            <w:tcW w:w="391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t>Disposar de:</w:t>
            </w:r>
            <w:r w:rsidRPr="00D85023">
              <w:br/>
              <w:t>· C</w:t>
            </w:r>
            <w:r w:rsidR="00927620">
              <w:t>apacitat d’escoltar, comprensió i anàlisi i creativitat per</w:t>
            </w:r>
            <w:r w:rsidRPr="00D85023">
              <w:t xml:space="preserve"> fer </w:t>
            </w:r>
            <w:r w:rsidRPr="00D85023">
              <w:lastRenderedPageBreak/>
              <w:t>propostes que responguin a les necessitats del</w:t>
            </w:r>
            <w:r w:rsidR="00927620">
              <w:t xml:space="preserve"> client.</w:t>
            </w:r>
            <w:r w:rsidR="00927620">
              <w:br/>
              <w:t>· Capacitat d’entendre i transmetre clarament a l’</w:t>
            </w:r>
            <w:r w:rsidRPr="00D85023">
              <w:t>equip la demanda / el treball sol·licitat.</w:t>
            </w:r>
          </w:p>
        </w:tc>
      </w:tr>
      <w:tr w:rsidR="0067626C" w:rsidRPr="00EB2E88">
        <w:trPr>
          <w:tblCellSpacing w:w="0" w:type="dxa"/>
        </w:trPr>
        <w:tc>
          <w:tcPr>
            <w:tcW w:w="1090" w:type="pct"/>
            <w:tcBorders>
              <w:top w:val="outset" w:sz="6" w:space="0" w:color="CCCCCC"/>
              <w:left w:val="outset" w:sz="6" w:space="0" w:color="CCCCCC"/>
              <w:bottom w:val="outset" w:sz="6" w:space="0" w:color="CCCCCC"/>
              <w:right w:val="outset" w:sz="6" w:space="0" w:color="CCCCCC"/>
            </w:tcBorders>
          </w:tcPr>
          <w:p w:rsidR="0067626C" w:rsidRPr="00D85023" w:rsidRDefault="0067626C" w:rsidP="00D85023">
            <w:r w:rsidRPr="00D85023">
              <w:lastRenderedPageBreak/>
              <w:t xml:space="preserve">Coneixements </w:t>
            </w:r>
          </w:p>
        </w:tc>
        <w:tc>
          <w:tcPr>
            <w:tcW w:w="3910" w:type="pct"/>
            <w:tcBorders>
              <w:top w:val="outset" w:sz="6" w:space="0" w:color="CCCCCC"/>
              <w:left w:val="outset" w:sz="6" w:space="0" w:color="CCCCCC"/>
              <w:bottom w:val="outset" w:sz="6" w:space="0" w:color="CCCCCC"/>
              <w:right w:val="outset" w:sz="6" w:space="0" w:color="CCCCCC"/>
            </w:tcBorders>
          </w:tcPr>
          <w:p w:rsidR="0067626C" w:rsidRPr="00D85023" w:rsidRDefault="00927620" w:rsidP="00D85023">
            <w:r>
              <w:t>· Conèixer le</w:t>
            </w:r>
            <w:r w:rsidR="0067626C" w:rsidRPr="00D85023">
              <w:t>s característiques del sector i del mercat de la nova economia</w:t>
            </w:r>
            <w:r>
              <w:t>,</w:t>
            </w:r>
            <w:r w:rsidR="0067626C" w:rsidRPr="00D85023">
              <w:t xml:space="preserve"> i seguir i entendre les seves evolucions.</w:t>
            </w:r>
          </w:p>
        </w:tc>
      </w:tr>
    </w:tbl>
    <w:p w:rsidR="0067626C" w:rsidRPr="00D85023" w:rsidRDefault="0067626C" w:rsidP="00D85023"/>
    <w:p w:rsidR="0067626C" w:rsidRPr="00D85023" w:rsidRDefault="0067626C" w:rsidP="00D85023">
      <w:r w:rsidRPr="00D85023">
        <w:br w:type="page"/>
      </w:r>
    </w:p>
    <w:p w:rsidR="0067626C" w:rsidRPr="00D85023" w:rsidRDefault="0067626C" w:rsidP="00D85023"/>
    <w:p w:rsidR="0067626C" w:rsidRPr="00B04822" w:rsidRDefault="00857DA6" w:rsidP="00857DA6">
      <w:pPr>
        <w:pStyle w:val="Ttulo2"/>
        <w:rPr>
          <w:i w:val="0"/>
        </w:rPr>
      </w:pPr>
      <w:bookmarkStart w:id="484" w:name="_Toc137495834"/>
      <w:bookmarkStart w:id="485" w:name="_Toc137527103"/>
      <w:bookmarkStart w:id="486" w:name="_Toc137531932"/>
      <w:bookmarkStart w:id="487" w:name="_Toc137532108"/>
      <w:bookmarkStart w:id="488" w:name="_Toc137959602"/>
      <w:r w:rsidRPr="00B04822">
        <w:rPr>
          <w:i w:val="0"/>
        </w:rPr>
        <w:t>14.2.</w:t>
      </w:r>
      <w:r w:rsidR="006F109A" w:rsidRPr="00B04822">
        <w:rPr>
          <w:i w:val="0"/>
        </w:rPr>
        <w:t>10</w:t>
      </w:r>
      <w:r w:rsidR="00B04822" w:rsidRPr="00B04822">
        <w:rPr>
          <w:i w:val="0"/>
        </w:rPr>
        <w:t>. Continguts formatius per a c</w:t>
      </w:r>
      <w:r w:rsidR="0067626C" w:rsidRPr="00B04822">
        <w:rPr>
          <w:i w:val="0"/>
        </w:rPr>
        <w:t>aps</w:t>
      </w:r>
      <w:bookmarkEnd w:id="484"/>
      <w:bookmarkEnd w:id="485"/>
      <w:bookmarkEnd w:id="486"/>
      <w:bookmarkEnd w:id="487"/>
      <w:bookmarkEnd w:id="488"/>
    </w:p>
    <w:p w:rsidR="00857DA6" w:rsidRPr="00857DA6" w:rsidRDefault="00857DA6" w:rsidP="00857DA6">
      <w:pPr>
        <w:rPr>
          <w:lang w:val="es-ES"/>
        </w:rPr>
      </w:pPr>
    </w:p>
    <w:p w:rsidR="0067626C" w:rsidRPr="003846D6" w:rsidRDefault="0067626C" w:rsidP="0067626C">
      <w:pPr>
        <w:rPr>
          <w:rFonts w:ascii="Arial Narrow" w:hAnsi="Arial Narrow" w:cs="Arial"/>
          <w:b/>
          <w:bCs/>
        </w:rPr>
      </w:pPr>
      <w:r w:rsidRPr="003846D6">
        <w:rPr>
          <w:rFonts w:ascii="Arial Narrow" w:hAnsi="Arial Narrow" w:cs="Arial"/>
          <w:b/>
          <w:bCs/>
        </w:rPr>
        <w:t>UNITAT DIDÀCTICA 1: Habilitats de lideratge (4 hores)</w:t>
      </w:r>
    </w:p>
    <w:p w:rsidR="0067626C" w:rsidRPr="003846D6" w:rsidRDefault="0067626C" w:rsidP="00232CCD">
      <w:pPr>
        <w:numPr>
          <w:ilvl w:val="0"/>
          <w:numId w:val="73"/>
        </w:numPr>
        <w:rPr>
          <w:rFonts w:ascii="Arial Narrow" w:hAnsi="Arial Narrow"/>
        </w:rPr>
      </w:pPr>
      <w:r w:rsidRPr="003846D6">
        <w:rPr>
          <w:rFonts w:ascii="Arial Narrow" w:hAnsi="Arial Narrow"/>
        </w:rPr>
        <w:t xml:space="preserve">Comprensió de la política de teletreball i </w:t>
      </w:r>
      <w:r w:rsidR="00232CCD" w:rsidRPr="003846D6">
        <w:rPr>
          <w:rFonts w:ascii="Arial Narrow" w:hAnsi="Arial Narrow"/>
        </w:rPr>
        <w:t xml:space="preserve">de les </w:t>
      </w:r>
      <w:r w:rsidRPr="003846D6">
        <w:rPr>
          <w:rFonts w:ascii="Arial Narrow" w:hAnsi="Arial Narrow"/>
        </w:rPr>
        <w:t xml:space="preserve">directrius de l’empresa </w:t>
      </w:r>
    </w:p>
    <w:p w:rsidR="0067626C" w:rsidRPr="003846D6" w:rsidRDefault="00232CCD" w:rsidP="00232CCD">
      <w:pPr>
        <w:numPr>
          <w:ilvl w:val="0"/>
          <w:numId w:val="73"/>
        </w:numPr>
        <w:rPr>
          <w:rFonts w:ascii="Arial Narrow" w:hAnsi="Arial Narrow"/>
        </w:rPr>
      </w:pPr>
      <w:r w:rsidRPr="003846D6">
        <w:rPr>
          <w:rFonts w:ascii="Arial Narrow" w:hAnsi="Arial Narrow"/>
        </w:rPr>
        <w:t>Tècniques de supervisió i tutorització a distà</w:t>
      </w:r>
      <w:r w:rsidR="0067626C" w:rsidRPr="003846D6">
        <w:rPr>
          <w:rFonts w:ascii="Arial Narrow" w:hAnsi="Arial Narrow"/>
        </w:rPr>
        <w:t xml:space="preserve">ncia </w:t>
      </w:r>
    </w:p>
    <w:p w:rsidR="0067626C" w:rsidRPr="003846D6" w:rsidRDefault="0067626C" w:rsidP="00232CCD">
      <w:pPr>
        <w:numPr>
          <w:ilvl w:val="0"/>
          <w:numId w:val="73"/>
        </w:numPr>
        <w:rPr>
          <w:rFonts w:ascii="Arial Narrow" w:hAnsi="Arial Narrow"/>
        </w:rPr>
      </w:pPr>
      <w:r w:rsidRPr="003846D6">
        <w:rPr>
          <w:rFonts w:ascii="Arial Narrow" w:hAnsi="Arial Narrow"/>
        </w:rPr>
        <w:t>Patro</w:t>
      </w:r>
      <w:r w:rsidR="00232CCD" w:rsidRPr="003846D6">
        <w:rPr>
          <w:rFonts w:ascii="Arial Narrow" w:hAnsi="Arial Narrow"/>
        </w:rPr>
        <w:t>ns de lideratge que recolzen l’</w:t>
      </w:r>
      <w:r w:rsidRPr="003846D6">
        <w:rPr>
          <w:rFonts w:ascii="Arial Narrow" w:hAnsi="Arial Narrow"/>
        </w:rPr>
        <w:t>autogestió del teletreballador</w:t>
      </w:r>
    </w:p>
    <w:p w:rsidR="0067626C" w:rsidRPr="003846D6" w:rsidRDefault="00232CCD" w:rsidP="00232CCD">
      <w:pPr>
        <w:numPr>
          <w:ilvl w:val="0"/>
          <w:numId w:val="73"/>
        </w:numPr>
        <w:rPr>
          <w:rFonts w:ascii="Arial Narrow" w:hAnsi="Arial Narrow"/>
        </w:rPr>
      </w:pPr>
      <w:r w:rsidRPr="003846D6">
        <w:rPr>
          <w:rFonts w:ascii="Arial Narrow" w:hAnsi="Arial Narrow"/>
        </w:rPr>
        <w:t>Construcció/direcció d’equips de treball mixto</w:t>
      </w:r>
      <w:r w:rsidR="0067626C" w:rsidRPr="003846D6">
        <w:rPr>
          <w:rFonts w:ascii="Arial Narrow" w:hAnsi="Arial Narrow"/>
        </w:rPr>
        <w:t>s entre treballadors presencials i teletreballadors</w:t>
      </w:r>
    </w:p>
    <w:p w:rsidR="0067626C" w:rsidRPr="003846D6" w:rsidRDefault="0067626C" w:rsidP="00232CCD">
      <w:pPr>
        <w:numPr>
          <w:ilvl w:val="0"/>
          <w:numId w:val="73"/>
        </w:numPr>
        <w:rPr>
          <w:rFonts w:ascii="Arial Narrow" w:hAnsi="Arial Narrow"/>
        </w:rPr>
      </w:pPr>
      <w:r w:rsidRPr="003846D6">
        <w:rPr>
          <w:rFonts w:ascii="Arial Narrow" w:hAnsi="Arial Narrow"/>
        </w:rPr>
        <w:t>Tècniques de planificació de projectes</w:t>
      </w:r>
    </w:p>
    <w:p w:rsidR="0067626C" w:rsidRPr="003846D6" w:rsidRDefault="0067626C" w:rsidP="00232CCD">
      <w:pPr>
        <w:ind w:firstLine="60"/>
        <w:rPr>
          <w:rFonts w:ascii="Arial Narrow" w:hAnsi="Arial Narrow"/>
        </w:rPr>
      </w:pPr>
    </w:p>
    <w:p w:rsidR="0067626C" w:rsidRPr="003846D6" w:rsidRDefault="0067626C" w:rsidP="0067626C">
      <w:pPr>
        <w:rPr>
          <w:rFonts w:ascii="Arial Narrow" w:hAnsi="Arial Narrow" w:cs="Arial"/>
          <w:b/>
          <w:bCs/>
        </w:rPr>
      </w:pPr>
      <w:r w:rsidRPr="003846D6">
        <w:rPr>
          <w:rFonts w:ascii="Arial Narrow" w:hAnsi="Arial Narrow" w:cs="Arial"/>
          <w:b/>
          <w:bCs/>
        </w:rPr>
        <w:t>UNITAT DIDÀCTICA 2 (2 hores)</w:t>
      </w:r>
    </w:p>
    <w:p w:rsidR="0067626C" w:rsidRPr="003846D6" w:rsidRDefault="0067626C" w:rsidP="00232CCD">
      <w:pPr>
        <w:numPr>
          <w:ilvl w:val="0"/>
          <w:numId w:val="74"/>
        </w:numPr>
        <w:rPr>
          <w:rFonts w:ascii="Arial Narrow" w:hAnsi="Arial Narrow"/>
        </w:rPr>
      </w:pPr>
      <w:r w:rsidRPr="003846D6">
        <w:rPr>
          <w:rFonts w:ascii="Arial Narrow" w:hAnsi="Arial Narrow"/>
        </w:rPr>
        <w:t>Llei de protecció de dades i confidencialitat</w:t>
      </w:r>
    </w:p>
    <w:p w:rsidR="0067626C" w:rsidRPr="003846D6" w:rsidRDefault="0067626C" w:rsidP="00232CCD">
      <w:pPr>
        <w:numPr>
          <w:ilvl w:val="0"/>
          <w:numId w:val="74"/>
        </w:numPr>
        <w:rPr>
          <w:rFonts w:ascii="Arial Narrow" w:hAnsi="Arial Narrow"/>
        </w:rPr>
      </w:pPr>
      <w:r w:rsidRPr="003846D6">
        <w:rPr>
          <w:rFonts w:ascii="Arial Narrow" w:hAnsi="Arial Narrow"/>
        </w:rPr>
        <w:t>Estrès, salut mental i corporal</w:t>
      </w:r>
    </w:p>
    <w:p w:rsidR="0067626C" w:rsidRPr="003846D6" w:rsidRDefault="0067626C" w:rsidP="00232CCD">
      <w:pPr>
        <w:numPr>
          <w:ilvl w:val="0"/>
          <w:numId w:val="74"/>
        </w:numPr>
        <w:rPr>
          <w:rFonts w:ascii="Arial Narrow" w:hAnsi="Arial Narrow"/>
        </w:rPr>
      </w:pPr>
      <w:r w:rsidRPr="003846D6">
        <w:rPr>
          <w:rFonts w:ascii="Arial Narrow" w:hAnsi="Arial Narrow"/>
        </w:rPr>
        <w:t>Autoestima i intel·ligència emocional</w:t>
      </w:r>
    </w:p>
    <w:p w:rsidR="0067626C" w:rsidRPr="003846D6" w:rsidRDefault="0067626C" w:rsidP="00232CCD">
      <w:pPr>
        <w:numPr>
          <w:ilvl w:val="0"/>
          <w:numId w:val="74"/>
        </w:numPr>
        <w:rPr>
          <w:rFonts w:ascii="Arial Narrow" w:hAnsi="Arial Narrow"/>
        </w:rPr>
      </w:pPr>
      <w:r w:rsidRPr="003846D6">
        <w:rPr>
          <w:rFonts w:ascii="Arial Narrow" w:hAnsi="Arial Narrow"/>
        </w:rPr>
        <w:t>Prevenció de riscos laborals del teletreball</w:t>
      </w:r>
    </w:p>
    <w:p w:rsidR="0067626C" w:rsidRPr="003846D6" w:rsidRDefault="0067626C" w:rsidP="0067626C">
      <w:pPr>
        <w:rPr>
          <w:rFonts w:ascii="Arial Narrow" w:hAnsi="Arial Narrow" w:cs="Arial"/>
          <w:b/>
          <w:bCs/>
        </w:rPr>
      </w:pPr>
    </w:p>
    <w:p w:rsidR="0067626C" w:rsidRPr="003846D6" w:rsidRDefault="0067626C" w:rsidP="0067626C">
      <w:pPr>
        <w:rPr>
          <w:rFonts w:ascii="Arial Narrow" w:hAnsi="Arial Narrow" w:cs="Arial"/>
          <w:b/>
          <w:bCs/>
        </w:rPr>
      </w:pPr>
      <w:r w:rsidRPr="003846D6">
        <w:rPr>
          <w:rFonts w:ascii="Arial Narrow" w:hAnsi="Arial Narrow" w:cs="Arial"/>
          <w:b/>
          <w:bCs/>
        </w:rPr>
        <w:t>UNITAT DIDÀCTICA 3 (2 hores)</w:t>
      </w:r>
    </w:p>
    <w:p w:rsidR="0067626C" w:rsidRPr="003846D6" w:rsidRDefault="00232CCD" w:rsidP="00232CCD">
      <w:pPr>
        <w:numPr>
          <w:ilvl w:val="0"/>
          <w:numId w:val="75"/>
        </w:numPr>
        <w:rPr>
          <w:rFonts w:ascii="Arial Narrow" w:hAnsi="Arial Narrow"/>
        </w:rPr>
      </w:pPr>
      <w:r w:rsidRPr="003846D6">
        <w:rPr>
          <w:rFonts w:ascii="Arial Narrow" w:hAnsi="Arial Narrow"/>
        </w:rPr>
        <w:t>Diferè</w:t>
      </w:r>
      <w:r w:rsidR="0067626C" w:rsidRPr="003846D6">
        <w:rPr>
          <w:rFonts w:ascii="Arial Narrow" w:hAnsi="Arial Narrow"/>
        </w:rPr>
        <w:t>ncies en e</w:t>
      </w:r>
      <w:r w:rsidRPr="003846D6">
        <w:rPr>
          <w:rFonts w:ascii="Arial Narrow" w:hAnsi="Arial Narrow"/>
        </w:rPr>
        <w:t>l llenguatge i la comunicació en canviar l’</w:t>
      </w:r>
      <w:r w:rsidR="0067626C" w:rsidRPr="003846D6">
        <w:rPr>
          <w:rFonts w:ascii="Arial Narrow" w:hAnsi="Arial Narrow"/>
        </w:rPr>
        <w:t>entorn i el medi (distinció entre el correu clàssic i el modern, val</w:t>
      </w:r>
      <w:r w:rsidRPr="003846D6">
        <w:rPr>
          <w:rFonts w:ascii="Arial Narrow" w:hAnsi="Arial Narrow"/>
        </w:rPr>
        <w:t>oració de la immediatesa del xa</w:t>
      </w:r>
      <w:r w:rsidR="0067626C" w:rsidRPr="003846D6">
        <w:rPr>
          <w:rFonts w:ascii="Arial Narrow" w:hAnsi="Arial Narrow"/>
        </w:rPr>
        <w:t>t, de l</w:t>
      </w:r>
      <w:r w:rsidRPr="003846D6">
        <w:rPr>
          <w:rFonts w:ascii="Arial Narrow" w:hAnsi="Arial Narrow"/>
        </w:rPr>
        <w:t>a perdurabilitat dels espais de</w:t>
      </w:r>
      <w:r w:rsidR="0067626C" w:rsidRPr="003846D6">
        <w:rPr>
          <w:rFonts w:ascii="Arial Narrow" w:hAnsi="Arial Narrow"/>
        </w:rPr>
        <w:t xml:space="preserve"> debat o de trobada)</w:t>
      </w:r>
      <w:r w:rsidRPr="003846D6">
        <w:rPr>
          <w:rFonts w:ascii="Arial Narrow" w:hAnsi="Arial Narrow"/>
        </w:rPr>
        <w:t>.</w:t>
      </w:r>
    </w:p>
    <w:p w:rsidR="0067626C" w:rsidRPr="003846D6" w:rsidRDefault="00232CCD" w:rsidP="00232CCD">
      <w:pPr>
        <w:numPr>
          <w:ilvl w:val="0"/>
          <w:numId w:val="75"/>
        </w:numPr>
        <w:rPr>
          <w:rFonts w:ascii="Arial Narrow" w:hAnsi="Arial Narrow"/>
        </w:rPr>
      </w:pPr>
      <w:r w:rsidRPr="003846D6">
        <w:rPr>
          <w:rFonts w:ascii="Arial Narrow" w:hAnsi="Arial Narrow"/>
        </w:rPr>
        <w:t>La comunicació verbal a distà</w:t>
      </w:r>
      <w:r w:rsidR="001C202A">
        <w:rPr>
          <w:rFonts w:ascii="Arial Narrow" w:hAnsi="Arial Narrow"/>
        </w:rPr>
        <w:t xml:space="preserve">ncia (telèfon, </w:t>
      </w:r>
      <w:r w:rsidR="0067626C" w:rsidRPr="003846D6">
        <w:rPr>
          <w:rFonts w:ascii="Arial Narrow" w:hAnsi="Arial Narrow"/>
        </w:rPr>
        <w:t>videoconferència) i determinar les seves peculiaritats</w:t>
      </w:r>
      <w:r w:rsidRPr="003846D6">
        <w:rPr>
          <w:rFonts w:ascii="Arial Narrow" w:hAnsi="Arial Narrow"/>
        </w:rPr>
        <w:t>.</w:t>
      </w:r>
    </w:p>
    <w:p w:rsidR="0067626C" w:rsidRPr="003846D6" w:rsidRDefault="0067626C" w:rsidP="00232CCD">
      <w:pPr>
        <w:numPr>
          <w:ilvl w:val="0"/>
          <w:numId w:val="75"/>
        </w:numPr>
        <w:rPr>
          <w:rFonts w:ascii="Arial Narrow" w:hAnsi="Arial Narrow"/>
        </w:rPr>
      </w:pPr>
      <w:r w:rsidRPr="003846D6">
        <w:rPr>
          <w:rFonts w:ascii="Arial Narrow" w:hAnsi="Arial Narrow"/>
        </w:rPr>
        <w:t>Espais virtuals de trobada</w:t>
      </w:r>
      <w:r w:rsidR="00232CCD" w:rsidRPr="003846D6">
        <w:rPr>
          <w:rFonts w:ascii="Arial Narrow" w:hAnsi="Arial Narrow"/>
        </w:rPr>
        <w:t>.</w:t>
      </w:r>
    </w:p>
    <w:p w:rsidR="0067626C" w:rsidRPr="003846D6" w:rsidRDefault="0067626C" w:rsidP="00232CCD">
      <w:pPr>
        <w:numPr>
          <w:ilvl w:val="0"/>
          <w:numId w:val="75"/>
        </w:numPr>
        <w:rPr>
          <w:rFonts w:ascii="Arial Narrow" w:hAnsi="Arial Narrow"/>
        </w:rPr>
      </w:pPr>
      <w:r w:rsidRPr="003846D6">
        <w:rPr>
          <w:rFonts w:ascii="Arial Narrow" w:hAnsi="Arial Narrow"/>
        </w:rPr>
        <w:t>Comunicació no presencial</w:t>
      </w:r>
      <w:r w:rsidR="00232CCD" w:rsidRPr="003846D6">
        <w:rPr>
          <w:rFonts w:ascii="Arial Narrow" w:hAnsi="Arial Narrow"/>
        </w:rPr>
        <w:t>.</w:t>
      </w:r>
    </w:p>
    <w:p w:rsidR="0067626C" w:rsidRPr="003846D6" w:rsidRDefault="0067626C" w:rsidP="00232CCD">
      <w:pPr>
        <w:numPr>
          <w:ilvl w:val="0"/>
          <w:numId w:val="75"/>
        </w:numPr>
        <w:rPr>
          <w:rFonts w:ascii="Arial Narrow" w:hAnsi="Arial Narrow"/>
        </w:rPr>
      </w:pPr>
      <w:r w:rsidRPr="003846D6">
        <w:rPr>
          <w:rFonts w:ascii="Arial Narrow" w:hAnsi="Arial Narrow"/>
        </w:rPr>
        <w:t>Redacció de correu electrònic</w:t>
      </w:r>
      <w:r w:rsidR="00232CCD" w:rsidRPr="003846D6">
        <w:rPr>
          <w:rFonts w:ascii="Arial Narrow" w:hAnsi="Arial Narrow"/>
        </w:rPr>
        <w:t>.</w:t>
      </w:r>
    </w:p>
    <w:p w:rsidR="0067626C" w:rsidRPr="003846D6" w:rsidRDefault="0067626C" w:rsidP="0067626C">
      <w:pPr>
        <w:ind w:left="360"/>
        <w:rPr>
          <w:rFonts w:ascii="Arial Narrow" w:hAnsi="Arial Narrow" w:cs="Arial"/>
        </w:rPr>
      </w:pPr>
    </w:p>
    <w:p w:rsidR="0067626C" w:rsidRPr="003846D6" w:rsidRDefault="0067626C" w:rsidP="0067626C">
      <w:pPr>
        <w:ind w:left="360"/>
        <w:rPr>
          <w:rFonts w:ascii="Arial Narrow" w:hAnsi="Arial Narrow" w:cs="Arial"/>
        </w:rPr>
      </w:pPr>
    </w:p>
    <w:p w:rsidR="0067626C" w:rsidRPr="003846D6" w:rsidRDefault="0067626C" w:rsidP="0067626C">
      <w:pPr>
        <w:ind w:left="360"/>
        <w:rPr>
          <w:rFonts w:ascii="Arial Narrow" w:hAnsi="Arial Narrow" w:cs="Arial"/>
        </w:rPr>
      </w:pPr>
    </w:p>
    <w:p w:rsidR="0067626C" w:rsidRPr="003846D6" w:rsidRDefault="0067626C" w:rsidP="0067626C">
      <w:pPr>
        <w:ind w:left="360"/>
        <w:rPr>
          <w:rFonts w:ascii="Arial Narrow" w:hAnsi="Arial Narrow" w:cs="Arial"/>
        </w:rPr>
      </w:pPr>
    </w:p>
    <w:p w:rsidR="0067626C" w:rsidRPr="003846D6" w:rsidRDefault="0067626C" w:rsidP="0067626C">
      <w:pPr>
        <w:ind w:left="360"/>
        <w:rPr>
          <w:rFonts w:ascii="Arial Narrow" w:hAnsi="Arial Narrow" w:cs="Arial"/>
        </w:rPr>
      </w:pPr>
    </w:p>
    <w:p w:rsidR="0067626C" w:rsidRPr="003846D6" w:rsidRDefault="0067626C" w:rsidP="00D85023">
      <w:pPr>
        <w:rPr>
          <w:rFonts w:ascii="Arial Narrow" w:hAnsi="Arial Narrow"/>
        </w:rPr>
      </w:pPr>
      <w:r w:rsidRPr="003846D6">
        <w:rPr>
          <w:rFonts w:ascii="Arial Narrow" w:hAnsi="Arial Narrow"/>
        </w:rPr>
        <w:t> </w:t>
      </w:r>
    </w:p>
    <w:p w:rsidR="0067626C" w:rsidRPr="003846D6" w:rsidRDefault="0067626C" w:rsidP="0067626C">
      <w:pPr>
        <w:ind w:left="360"/>
        <w:rPr>
          <w:rFonts w:ascii="Arial Narrow" w:hAnsi="Arial Narrow" w:cs="Arial"/>
        </w:rPr>
      </w:pPr>
    </w:p>
    <w:p w:rsidR="0067626C" w:rsidRPr="003846D6" w:rsidRDefault="0067626C" w:rsidP="0067626C">
      <w:pPr>
        <w:ind w:left="360"/>
        <w:rPr>
          <w:rFonts w:ascii="Arial Narrow" w:hAnsi="Arial Narrow" w:cs="Arial"/>
        </w:rPr>
      </w:pPr>
      <w:r w:rsidRPr="003846D6">
        <w:rPr>
          <w:rFonts w:ascii="Arial Narrow" w:hAnsi="Arial Narrow" w:cs="Arial"/>
        </w:rPr>
        <w:t>.</w:t>
      </w:r>
    </w:p>
    <w:p w:rsidR="0067626C" w:rsidRPr="008D53EF" w:rsidRDefault="00857DA6" w:rsidP="00857DA6">
      <w:pPr>
        <w:pStyle w:val="Ttulo2"/>
        <w:rPr>
          <w:i w:val="0"/>
        </w:rPr>
      </w:pPr>
      <w:bookmarkStart w:id="489" w:name="_Toc137495835"/>
      <w:bookmarkStart w:id="490" w:name="_Toc137527104"/>
      <w:bookmarkStart w:id="491" w:name="_Toc137531933"/>
      <w:bookmarkStart w:id="492" w:name="_Toc137532109"/>
      <w:bookmarkStart w:id="493" w:name="_Toc137959603"/>
      <w:r w:rsidRPr="008D53EF">
        <w:rPr>
          <w:i w:val="0"/>
        </w:rPr>
        <w:t>14.2.</w:t>
      </w:r>
      <w:r w:rsidR="006F109A" w:rsidRPr="008D53EF">
        <w:rPr>
          <w:i w:val="0"/>
        </w:rPr>
        <w:t>11</w:t>
      </w:r>
      <w:r w:rsidR="0067626C" w:rsidRPr="008D53EF">
        <w:rPr>
          <w:i w:val="0"/>
        </w:rPr>
        <w:t>. Metodologia de la formació</w:t>
      </w:r>
      <w:bookmarkEnd w:id="489"/>
      <w:bookmarkEnd w:id="490"/>
      <w:bookmarkEnd w:id="491"/>
      <w:bookmarkEnd w:id="492"/>
      <w:bookmarkEnd w:id="493"/>
    </w:p>
    <w:p w:rsidR="0067626C" w:rsidRPr="00EB2E88" w:rsidRDefault="0067626C" w:rsidP="00D85023">
      <w:r w:rsidRPr="00EB2E88">
        <w:t>La formació hauria de comb</w:t>
      </w:r>
      <w:r w:rsidR="001C202A">
        <w:t>inar la docència</w:t>
      </w:r>
      <w:r w:rsidRPr="00EB2E88">
        <w:t xml:space="preserve"> presencial amb la teleform</w:t>
      </w:r>
      <w:r w:rsidR="00232CCD">
        <w:t>ació, per tal de famil</w:t>
      </w:r>
      <w:r w:rsidR="001C202A">
        <w:t>iaritzar els teletreballadors amb</w:t>
      </w:r>
      <w:r w:rsidR="00232CCD">
        <w:t xml:space="preserve"> l’</w:t>
      </w:r>
      <w:r w:rsidRPr="00EB2E88">
        <w:t>ús de les eines informàtiques al seu aba</w:t>
      </w:r>
      <w:r w:rsidR="00232CCD">
        <w:t>st i desenvolupar situacions d’acompliment de tasques a distà</w:t>
      </w:r>
      <w:r w:rsidRPr="00EB2E88">
        <w:t>ncia</w:t>
      </w:r>
      <w:r w:rsidR="00232CCD">
        <w:t>,</w:t>
      </w:r>
      <w:r w:rsidRPr="00EB2E88">
        <w:t xml:space="preserve"> c</w:t>
      </w:r>
      <w:r w:rsidR="001C202A">
        <w:t>om una mena d’</w:t>
      </w:r>
      <w:r w:rsidR="00232CCD">
        <w:t>entrenament per a</w:t>
      </w:r>
      <w:r w:rsidRPr="00EB2E88">
        <w:t>l treball a desenvolupar.</w:t>
      </w:r>
    </w:p>
    <w:p w:rsidR="0067626C" w:rsidRPr="00EB2E88" w:rsidRDefault="0067626C" w:rsidP="00D85023"/>
    <w:p w:rsidR="0067626C" w:rsidRPr="00EB2E88" w:rsidRDefault="0067626C" w:rsidP="00D85023">
      <w:r w:rsidRPr="00EB2E88">
        <w:t xml:space="preserve">Es podria utilitzar un sistema </w:t>
      </w:r>
      <w:r w:rsidR="00232CCD">
        <w:t>de formació mixt que combinés sessions presencials a</w:t>
      </w:r>
      <w:r w:rsidRPr="00EB2E88">
        <w:t xml:space="preserve"> </w:t>
      </w:r>
      <w:r w:rsidR="00232CCD">
        <w:t>l’</w:t>
      </w:r>
      <w:r w:rsidRPr="00EB2E88">
        <w:t>inici i al final del curs, amb teleformació per Internet (i/o CD-ROM)</w:t>
      </w:r>
      <w:r w:rsidR="001C202A">
        <w:t>,</w:t>
      </w:r>
      <w:r w:rsidRPr="00EB2E88">
        <w:t xml:space="preserve"> si fos possible, </w:t>
      </w:r>
      <w:r w:rsidR="001C202A">
        <w:t xml:space="preserve">i </w:t>
      </w:r>
      <w:r w:rsidRPr="00EB2E88">
        <w:t>intenta</w:t>
      </w:r>
      <w:r w:rsidR="001C202A">
        <w:t>r</w:t>
      </w:r>
      <w:r w:rsidRPr="00EB2E88">
        <w:t xml:space="preserve"> avaluar en la sessió presencial final </w:t>
      </w:r>
      <w:r w:rsidR="00E35124">
        <w:t>com</w:t>
      </w:r>
      <w:r w:rsidR="00232CCD">
        <w:t xml:space="preserve"> s’ha viscut l’</w:t>
      </w:r>
      <w:r w:rsidRPr="00EB2E88">
        <w:t>experiència. Existeixen altres modalitats de formació possibles d’aplicar a través de</w:t>
      </w:r>
      <w:r w:rsidR="001C202A">
        <w:t xml:space="preserve"> la</w:t>
      </w:r>
      <w:r w:rsidRPr="00EB2E88">
        <w:t xml:space="preserve"> videoconferè</w:t>
      </w:r>
      <w:r w:rsidR="00232CCD">
        <w:t>ncia</w:t>
      </w:r>
      <w:r w:rsidR="001C202A">
        <w:t>, amb la qual cosa</w:t>
      </w:r>
      <w:r w:rsidR="00232CCD">
        <w:t xml:space="preserve"> apareix el concepte de </w:t>
      </w:r>
      <w:r w:rsidR="00232CCD" w:rsidRPr="00232CCD">
        <w:rPr>
          <w:i/>
        </w:rPr>
        <w:t>telepresencialitat</w:t>
      </w:r>
      <w:r w:rsidRPr="00EB2E88">
        <w:t>.</w:t>
      </w:r>
    </w:p>
    <w:p w:rsidR="0067626C" w:rsidRPr="00EB2E88" w:rsidRDefault="0067626C" w:rsidP="00D85023"/>
    <w:p w:rsidR="0067626C" w:rsidRPr="00EB2E88" w:rsidRDefault="0067626C" w:rsidP="00D85023">
      <w:r w:rsidRPr="00EB2E88">
        <w:t>El pla de formació prese</w:t>
      </w:r>
      <w:r w:rsidR="00232CCD">
        <w:t>ntat per aquesta prova pilot, en la qual</w:t>
      </w:r>
      <w:r w:rsidRPr="00EB2E88">
        <w:t xml:space="preserve"> les persones teletreballen</w:t>
      </w:r>
      <w:r w:rsidR="00232CCD">
        <w:t xml:space="preserve"> un dia a la setmana, comprèn</w:t>
      </w:r>
      <w:r w:rsidRPr="00EB2E88">
        <w:t xml:space="preserve"> </w:t>
      </w:r>
      <w:r w:rsidRPr="00EB2E88">
        <w:rPr>
          <w:b/>
          <w:bCs/>
        </w:rPr>
        <w:t>12 hores</w:t>
      </w:r>
      <w:r w:rsidRPr="00EB2E88">
        <w:t xml:space="preserve"> de formació (en blocs de 2 hores) en el cas dels </w:t>
      </w:r>
      <w:r w:rsidRPr="00EB2E88">
        <w:rPr>
          <w:b/>
          <w:bCs/>
        </w:rPr>
        <w:t>teletreballadors</w:t>
      </w:r>
      <w:r w:rsidRPr="00EB2E88">
        <w:t xml:space="preserve"> i </w:t>
      </w:r>
      <w:r w:rsidRPr="00EB2E88">
        <w:rPr>
          <w:b/>
          <w:bCs/>
        </w:rPr>
        <w:t>8 hores</w:t>
      </w:r>
      <w:r w:rsidRPr="00EB2E88">
        <w:t xml:space="preserve"> (tam</w:t>
      </w:r>
      <w:r w:rsidR="00232CCD">
        <w:t>bé en blocs de 2 hores) per al</w:t>
      </w:r>
      <w:r w:rsidRPr="00EB2E88">
        <w:t xml:space="preserve">s </w:t>
      </w:r>
      <w:r w:rsidR="00232CCD">
        <w:rPr>
          <w:b/>
          <w:bCs/>
        </w:rPr>
        <w:t>c</w:t>
      </w:r>
      <w:r w:rsidRPr="00EB2E88">
        <w:rPr>
          <w:b/>
          <w:bCs/>
        </w:rPr>
        <w:t>aps</w:t>
      </w:r>
      <w:r w:rsidRPr="00EB2E88">
        <w:t xml:space="preserve">. </w:t>
      </w:r>
    </w:p>
    <w:p w:rsidR="006F109A" w:rsidRPr="008D53EF" w:rsidRDefault="008D53EF" w:rsidP="006F109A">
      <w:pPr>
        <w:pStyle w:val="Ttulo2"/>
        <w:rPr>
          <w:i w:val="0"/>
        </w:rPr>
      </w:pPr>
      <w:bookmarkStart w:id="494" w:name="_Toc137959604"/>
      <w:r w:rsidRPr="008D53EF">
        <w:rPr>
          <w:i w:val="0"/>
        </w:rPr>
        <w:t>14.3. Seguretat i salut l</w:t>
      </w:r>
      <w:r w:rsidR="006F109A" w:rsidRPr="008D53EF">
        <w:rPr>
          <w:i w:val="0"/>
        </w:rPr>
        <w:t>aboral</w:t>
      </w:r>
      <w:bookmarkEnd w:id="494"/>
    </w:p>
    <w:p w:rsidR="00E64320" w:rsidRPr="00E64320" w:rsidRDefault="00E64320" w:rsidP="00E64320">
      <w:pPr>
        <w:spacing w:after="240"/>
        <w:rPr>
          <w:rFonts w:cs="Arial"/>
        </w:rPr>
      </w:pPr>
      <w:r w:rsidRPr="00E64320">
        <w:rPr>
          <w:rFonts w:cs="Arial"/>
        </w:rPr>
        <w:t xml:space="preserve">L'article 3 de la llei 31/1995 de 8 de novembre, de Prevenció de Riscs Laborals, estableix un àmbit d'aplicació universal de les disposicions d'aquesta Llei i de les seves normes de desenvolupament, en indicar que les mateixes seran d'aplicació tant en l'àmbit de les relacions laborals regulades en el text refós de </w:t>
      </w:r>
      <w:smartTag w:uri="urn:schemas-microsoft-com:office:smarttags" w:element="PersonName">
        <w:smartTagPr>
          <w:attr w:name="ProductID" w:val="la Llei"/>
        </w:smartTagPr>
        <w:r w:rsidRPr="00E64320">
          <w:rPr>
            <w:rFonts w:cs="Arial"/>
          </w:rPr>
          <w:t>la Llei</w:t>
        </w:r>
      </w:smartTag>
      <w:r w:rsidRPr="00E64320">
        <w:rPr>
          <w:rFonts w:cs="Arial"/>
        </w:rPr>
        <w:t xml:space="preserve"> de l'Estatut dels Treballadors, com en les relacions de caràcter administratiu o estatutari del personal civil al servei de les Administracions públiques.</w:t>
      </w:r>
      <w:r w:rsidRPr="00E64320">
        <w:rPr>
          <w:rFonts w:cs="Arial"/>
        </w:rPr>
        <w:br/>
      </w:r>
    </w:p>
    <w:p w:rsidR="00E64320" w:rsidRPr="001C202A" w:rsidRDefault="00E64320" w:rsidP="00E64320">
      <w:pPr>
        <w:spacing w:after="240"/>
        <w:rPr>
          <w:rFonts w:cs="Arial"/>
        </w:rPr>
      </w:pPr>
      <w:r w:rsidRPr="001C202A">
        <w:rPr>
          <w:rFonts w:cs="Arial"/>
        </w:rPr>
        <w:lastRenderedPageBreak/>
        <w:t xml:space="preserve">Les relacions de </w:t>
      </w:r>
      <w:r w:rsidRPr="001C202A">
        <w:rPr>
          <w:rStyle w:val="alternative"/>
          <w:rFonts w:cs="Arial"/>
          <w:color w:val="auto"/>
        </w:rPr>
        <w:t>teletreball</w:t>
      </w:r>
      <w:r w:rsidR="001C202A">
        <w:rPr>
          <w:rFonts w:cs="Arial"/>
        </w:rPr>
        <w:t>, en estar</w:t>
      </w:r>
      <w:r w:rsidRPr="001C202A">
        <w:rPr>
          <w:rFonts w:cs="Arial"/>
        </w:rPr>
        <w:t xml:space="preserve"> emmarcades en l'àmbit de les relacions laborals, quedaran compreses dins de l'àmbit d'aplicació d'aquesta Llei i les seves normes de desenvolupament.</w:t>
      </w:r>
    </w:p>
    <w:p w:rsidR="00E64320" w:rsidRPr="001C202A" w:rsidRDefault="00E64320" w:rsidP="00E64320">
      <w:pPr>
        <w:spacing w:after="240"/>
        <w:rPr>
          <w:rFonts w:cs="Arial"/>
        </w:rPr>
      </w:pPr>
      <w:r w:rsidRPr="001C202A">
        <w:rPr>
          <w:rFonts w:ascii="Helvetica" w:hAnsi="Helvetica" w:cs="Arial"/>
        </w:rPr>
        <w:t>﻿</w:t>
      </w:r>
      <w:smartTag w:uri="urn:schemas-microsoft-com:office:smarttags" w:element="PersonName">
        <w:smartTagPr>
          <w:attr w:name="ProductID" w:val="la Llei"/>
        </w:smartTagPr>
        <w:r w:rsidRPr="001C202A">
          <w:rPr>
            <w:rFonts w:cs="Arial"/>
          </w:rPr>
          <w:t>La Llei</w:t>
        </w:r>
      </w:smartTag>
      <w:r w:rsidR="001C202A">
        <w:rPr>
          <w:rFonts w:cs="Arial"/>
        </w:rPr>
        <w:t xml:space="preserve"> de prevenció de r</w:t>
      </w:r>
      <w:r w:rsidRPr="001C202A">
        <w:rPr>
          <w:rFonts w:cs="Arial"/>
        </w:rPr>
        <w:t>isc</w:t>
      </w:r>
      <w:r w:rsidR="001C202A">
        <w:rPr>
          <w:rFonts w:cs="Arial"/>
        </w:rPr>
        <w:t>os laborals estableix el</w:t>
      </w:r>
      <w:r w:rsidRPr="001C202A">
        <w:rPr>
          <w:rFonts w:cs="Arial"/>
        </w:rPr>
        <w:t xml:space="preserve"> deure general de protecció que té tot empresari sobre els seus treballadors. L'article 14.1 </w:t>
      </w:r>
      <w:r w:rsidRPr="001C202A">
        <w:rPr>
          <w:rStyle w:val="unknown"/>
          <w:rFonts w:cs="Arial"/>
          <w:color w:val="auto"/>
        </w:rPr>
        <w:t>de</w:t>
      </w:r>
      <w:r w:rsidRPr="001C202A">
        <w:rPr>
          <w:rFonts w:cs="Arial"/>
        </w:rPr>
        <w:t xml:space="preserve"> </w:t>
      </w:r>
      <w:smartTag w:uri="urn:schemas-microsoft-com:office:smarttags" w:element="PersonName">
        <w:smartTagPr>
          <w:attr w:name="ProductID" w:val="la Llei"/>
        </w:smartTagPr>
        <w:r w:rsidRPr="001C202A">
          <w:rPr>
            <w:rFonts w:cs="Arial"/>
          </w:rPr>
          <w:t>la Llei</w:t>
        </w:r>
      </w:smartTag>
      <w:r w:rsidRPr="001C202A">
        <w:rPr>
          <w:rFonts w:cs="Arial"/>
        </w:rPr>
        <w:t xml:space="preserve"> disposa</w:t>
      </w:r>
      <w:r w:rsidR="001C202A">
        <w:rPr>
          <w:rFonts w:cs="Arial"/>
        </w:rPr>
        <w:t>,</w:t>
      </w:r>
      <w:r w:rsidRPr="001C202A">
        <w:rPr>
          <w:rFonts w:cs="Arial"/>
        </w:rPr>
        <w:t xml:space="preserve"> en aquest sentit</w:t>
      </w:r>
      <w:r w:rsidR="001C202A">
        <w:rPr>
          <w:rFonts w:cs="Arial"/>
        </w:rPr>
        <w:t>,</w:t>
      </w:r>
      <w:r w:rsidRPr="001C202A">
        <w:rPr>
          <w:rFonts w:cs="Arial"/>
        </w:rPr>
        <w:t xml:space="preserve"> que </w:t>
      </w:r>
      <w:r w:rsidRPr="001C202A">
        <w:rPr>
          <w:rFonts w:cs="Arial"/>
          <w:i/>
        </w:rPr>
        <w:t>"els treballadors tenen dret a una protecció</w:t>
      </w:r>
      <w:r w:rsidR="001C202A">
        <w:rPr>
          <w:rFonts w:cs="Arial"/>
        </w:rPr>
        <w:t xml:space="preserve"> </w:t>
      </w:r>
      <w:r w:rsidR="001C202A" w:rsidRPr="001C202A">
        <w:rPr>
          <w:rFonts w:cs="Arial"/>
          <w:i/>
        </w:rPr>
        <w:t>eficaç</w:t>
      </w:r>
      <w:r w:rsidRPr="001C202A">
        <w:rPr>
          <w:rFonts w:cs="Arial"/>
          <w:i/>
        </w:rPr>
        <w:t xml:space="preserve"> en matèria de seguretat i salut en el </w:t>
      </w:r>
      <w:r w:rsidRPr="001C202A">
        <w:rPr>
          <w:rStyle w:val="alternative"/>
          <w:rFonts w:cs="Arial"/>
          <w:i/>
          <w:color w:val="auto"/>
        </w:rPr>
        <w:t>treball</w:t>
      </w:r>
      <w:r w:rsidRPr="001C202A">
        <w:rPr>
          <w:rFonts w:cs="Arial"/>
          <w:i/>
        </w:rPr>
        <w:t>",</w:t>
      </w:r>
      <w:r w:rsidR="001C202A">
        <w:rPr>
          <w:rFonts w:cs="Arial"/>
        </w:rPr>
        <w:t xml:space="preserve"> que és correlatiu al</w:t>
      </w:r>
      <w:r w:rsidRPr="001C202A">
        <w:rPr>
          <w:rFonts w:cs="Arial"/>
        </w:rPr>
        <w:t xml:space="preserve"> </w:t>
      </w:r>
      <w:r w:rsidRPr="001C202A">
        <w:rPr>
          <w:rFonts w:cs="Arial"/>
          <w:i/>
        </w:rPr>
        <w:t>"deure de l'empresari de protecció dels treballadors davant els risc</w:t>
      </w:r>
      <w:r w:rsidR="001C202A" w:rsidRPr="001C202A">
        <w:rPr>
          <w:rFonts w:cs="Arial"/>
          <w:i/>
        </w:rPr>
        <w:t>o</w:t>
      </w:r>
      <w:r w:rsidRPr="001C202A">
        <w:rPr>
          <w:rFonts w:cs="Arial"/>
          <w:i/>
        </w:rPr>
        <w:t>s laborals</w:t>
      </w:r>
      <w:r w:rsidR="001C202A" w:rsidRPr="001C202A">
        <w:rPr>
          <w:rFonts w:cs="Arial"/>
          <w:i/>
        </w:rPr>
        <w:t>”</w:t>
      </w:r>
      <w:r w:rsidRPr="001C202A">
        <w:rPr>
          <w:rFonts w:cs="Arial"/>
        </w:rPr>
        <w:t>.</w:t>
      </w:r>
    </w:p>
    <w:p w:rsidR="00E64320" w:rsidRPr="001C202A" w:rsidRDefault="001C202A" w:rsidP="00E64320">
      <w:pPr>
        <w:spacing w:after="240"/>
        <w:rPr>
          <w:rFonts w:cs="Arial"/>
        </w:rPr>
      </w:pPr>
      <w:r>
        <w:rPr>
          <w:rFonts w:cs="Arial"/>
        </w:rPr>
        <w:t>Tot i això</w:t>
      </w:r>
      <w:r w:rsidR="00E64320" w:rsidRPr="001C202A">
        <w:rPr>
          <w:rFonts w:cs="Arial"/>
        </w:rPr>
        <w:t xml:space="preserve">, la protecció de la salut i la seguretat en el </w:t>
      </w:r>
      <w:r w:rsidR="00E64320" w:rsidRPr="001C202A">
        <w:rPr>
          <w:rStyle w:val="alternative"/>
          <w:rFonts w:cs="Arial"/>
          <w:color w:val="auto"/>
        </w:rPr>
        <w:t>teletreball</w:t>
      </w:r>
      <w:r w:rsidR="00E64320" w:rsidRPr="001C202A">
        <w:rPr>
          <w:rFonts w:cs="Arial"/>
        </w:rPr>
        <w:t xml:space="preserve"> és, abans que res, un dret inalienable dels treballadors</w:t>
      </w:r>
      <w:r>
        <w:rPr>
          <w:rFonts w:cs="Arial"/>
        </w:rPr>
        <w:t>,</w:t>
      </w:r>
      <w:r w:rsidR="00E64320" w:rsidRPr="001C202A">
        <w:rPr>
          <w:rFonts w:cs="Arial"/>
        </w:rPr>
        <w:t xml:space="preserve"> que tenen l'obligació de vetllar per aquesta salut i segure</w:t>
      </w:r>
      <w:r>
        <w:rPr>
          <w:rFonts w:cs="Arial"/>
        </w:rPr>
        <w:t>tat usant, per exemple, de manera</w:t>
      </w:r>
      <w:r w:rsidR="00E64320" w:rsidRPr="001C202A">
        <w:rPr>
          <w:rFonts w:cs="Arial"/>
        </w:rPr>
        <w:t xml:space="preserve"> adequada els </w:t>
      </w:r>
      <w:r w:rsidR="00E64320" w:rsidRPr="001C202A">
        <w:rPr>
          <w:rStyle w:val="alternative"/>
          <w:rFonts w:cs="Arial"/>
          <w:color w:val="auto"/>
        </w:rPr>
        <w:t>mitjans</w:t>
      </w:r>
      <w:r w:rsidR="00E64320" w:rsidRPr="001C202A">
        <w:rPr>
          <w:rFonts w:cs="Arial"/>
        </w:rPr>
        <w:t xml:space="preserve"> amb què desenvolupi</w:t>
      </w:r>
      <w:r>
        <w:rPr>
          <w:rFonts w:cs="Arial"/>
        </w:rPr>
        <w:t>n</w:t>
      </w:r>
      <w:r w:rsidR="00E64320" w:rsidRPr="001C202A">
        <w:rPr>
          <w:rFonts w:cs="Arial"/>
        </w:rPr>
        <w:t xml:space="preserve"> la seva activitat, contribuint al compliment de les obligacions establertes per l'autoritat competent a fi de protegir la seguretat i </w:t>
      </w:r>
      <w:r>
        <w:rPr>
          <w:rFonts w:cs="Arial"/>
        </w:rPr>
        <w:t xml:space="preserve">la </w:t>
      </w:r>
      <w:r w:rsidR="00E64320" w:rsidRPr="001C202A">
        <w:rPr>
          <w:rFonts w:cs="Arial"/>
        </w:rPr>
        <w:t xml:space="preserve">salut en el </w:t>
      </w:r>
      <w:r w:rsidR="00E64320" w:rsidRPr="001C202A">
        <w:rPr>
          <w:rStyle w:val="alternative"/>
          <w:rFonts w:cs="Arial"/>
          <w:color w:val="auto"/>
        </w:rPr>
        <w:t>treball</w:t>
      </w:r>
      <w:r w:rsidR="00E64320" w:rsidRPr="001C202A">
        <w:rPr>
          <w:rFonts w:cs="Arial"/>
        </w:rPr>
        <w:t>, etc.</w:t>
      </w:r>
    </w:p>
    <w:p w:rsidR="00E64320" w:rsidRPr="001C202A" w:rsidRDefault="00E64320" w:rsidP="00E64320">
      <w:pPr>
        <w:spacing w:after="240"/>
        <w:rPr>
          <w:rFonts w:cs="Arial"/>
        </w:rPr>
      </w:pPr>
      <w:r w:rsidRPr="001C202A">
        <w:rPr>
          <w:rFonts w:ascii="Helvetica" w:hAnsi="Helvetica" w:cs="Arial"/>
        </w:rPr>
        <w:t>﻿</w:t>
      </w:r>
      <w:r w:rsidRPr="001C202A">
        <w:rPr>
          <w:rFonts w:cs="Arial"/>
        </w:rPr>
        <w:t xml:space="preserve">L'incompliment pels treballadors d'aquestes obligacions es considera </w:t>
      </w:r>
      <w:r w:rsidR="001C202A">
        <w:rPr>
          <w:rFonts w:cs="Arial"/>
        </w:rPr>
        <w:t xml:space="preserve">un </w:t>
      </w:r>
      <w:r w:rsidRPr="001C202A">
        <w:rPr>
          <w:rFonts w:cs="Arial"/>
        </w:rPr>
        <w:t xml:space="preserve">incompliment laboral que pot ser sancionat per la </w:t>
      </w:r>
      <w:r w:rsidRPr="001C202A">
        <w:rPr>
          <w:rStyle w:val="alternative"/>
          <w:rFonts w:cs="Arial"/>
          <w:color w:val="auto"/>
        </w:rPr>
        <w:t>direcció</w:t>
      </w:r>
      <w:r w:rsidRPr="001C202A">
        <w:rPr>
          <w:rFonts w:cs="Arial"/>
        </w:rPr>
        <w:t xml:space="preserve"> de l'empresa</w:t>
      </w:r>
      <w:r w:rsidR="001C202A">
        <w:rPr>
          <w:rFonts w:cs="Arial"/>
        </w:rPr>
        <w:t>, de conformitat amb</w:t>
      </w:r>
      <w:r w:rsidRPr="001C202A">
        <w:rPr>
          <w:rFonts w:cs="Arial"/>
        </w:rPr>
        <w:t xml:space="preserve"> la graduació de </w:t>
      </w:r>
      <w:r w:rsidR="001C202A">
        <w:rPr>
          <w:rFonts w:cs="Arial"/>
        </w:rPr>
        <w:t>faltes i sancions establertes a</w:t>
      </w:r>
      <w:r w:rsidRPr="001C202A">
        <w:rPr>
          <w:rFonts w:cs="Arial"/>
        </w:rPr>
        <w:t xml:space="preserve"> </w:t>
      </w:r>
      <w:smartTag w:uri="urn:schemas-microsoft-com:office:smarttags" w:element="PersonName">
        <w:smartTagPr>
          <w:attr w:name="ProductID" w:val="la Llei"/>
        </w:smartTagPr>
        <w:r w:rsidRPr="001C202A">
          <w:rPr>
            <w:rFonts w:cs="Arial"/>
          </w:rPr>
          <w:t>la Llei</w:t>
        </w:r>
      </w:smartTag>
      <w:r w:rsidRPr="001C202A">
        <w:rPr>
          <w:rFonts w:cs="Arial"/>
        </w:rPr>
        <w:t xml:space="preserve"> o conveni col·lectiu d'aplicació.</w:t>
      </w:r>
    </w:p>
    <w:p w:rsidR="00E64320" w:rsidRPr="001C202A" w:rsidRDefault="001C202A" w:rsidP="00E64320">
      <w:pPr>
        <w:spacing w:after="240"/>
        <w:rPr>
          <w:rFonts w:cs="Arial"/>
        </w:rPr>
      </w:pPr>
      <w:r>
        <w:rPr>
          <w:rFonts w:cs="Arial"/>
        </w:rPr>
        <w:t>Amb la finalitat de prevenir els</w:t>
      </w:r>
      <w:r w:rsidR="00E64320" w:rsidRPr="001C202A">
        <w:rPr>
          <w:rFonts w:cs="Arial"/>
        </w:rPr>
        <w:t xml:space="preserve"> risc</w:t>
      </w:r>
      <w:r>
        <w:rPr>
          <w:rFonts w:cs="Arial"/>
        </w:rPr>
        <w:t>os laborals en el</w:t>
      </w:r>
      <w:r w:rsidR="00E64320" w:rsidRPr="001C202A">
        <w:rPr>
          <w:rFonts w:cs="Arial"/>
        </w:rPr>
        <w:t xml:space="preserve"> lloc de desenvolupament de l'activitat</w:t>
      </w:r>
      <w:r>
        <w:rPr>
          <w:rFonts w:cs="Arial"/>
        </w:rPr>
        <w:t>,</w:t>
      </w:r>
      <w:r w:rsidR="00E64320" w:rsidRPr="001C202A">
        <w:rPr>
          <w:rFonts w:cs="Arial"/>
        </w:rPr>
        <w:t xml:space="preserve"> </w:t>
      </w:r>
      <w:r>
        <w:rPr>
          <w:rFonts w:cs="Arial"/>
        </w:rPr>
        <w:t>s’</w:t>
      </w:r>
      <w:r w:rsidR="00E64320" w:rsidRPr="001C202A">
        <w:rPr>
          <w:rFonts w:cs="Arial"/>
        </w:rPr>
        <w:t xml:space="preserve">ha de tenir en consideració el </w:t>
      </w:r>
      <w:r w:rsidR="00E64320" w:rsidRPr="001C202A">
        <w:rPr>
          <w:rStyle w:val="unknown"/>
          <w:rFonts w:cs="Arial"/>
          <w:color w:val="auto"/>
        </w:rPr>
        <w:t>RD</w:t>
      </w:r>
      <w:r w:rsidR="00E64320" w:rsidRPr="001C202A">
        <w:rPr>
          <w:rFonts w:cs="Arial"/>
        </w:rPr>
        <w:t xml:space="preserve"> 486/1997, de 14 d'abril, pel qual s'estableixen les disposicions mínimes de seguretat i salut en els llocs de treball.</w:t>
      </w:r>
    </w:p>
    <w:p w:rsidR="00E64320" w:rsidRPr="001C202A" w:rsidRDefault="00E64320" w:rsidP="00E64320">
      <w:pPr>
        <w:spacing w:after="240"/>
        <w:rPr>
          <w:rFonts w:cs="Arial"/>
        </w:rPr>
      </w:pPr>
      <w:r w:rsidRPr="001C202A">
        <w:rPr>
          <w:rFonts w:ascii="Helvetica" w:hAnsi="Helvetica" w:cs="Arial"/>
        </w:rPr>
        <w:t>﻿</w:t>
      </w:r>
      <w:r w:rsidRPr="001C202A">
        <w:rPr>
          <w:rFonts w:cs="Arial"/>
        </w:rPr>
        <w:t xml:space="preserve">Paral·lelament, </w:t>
      </w:r>
      <w:r w:rsidR="00695D05">
        <w:rPr>
          <w:rFonts w:cs="Arial"/>
        </w:rPr>
        <w:t xml:space="preserve">també </w:t>
      </w:r>
      <w:r w:rsidRPr="001C202A">
        <w:rPr>
          <w:rFonts w:cs="Arial"/>
        </w:rPr>
        <w:t xml:space="preserve">s'han de tenir en consideració el </w:t>
      </w:r>
      <w:r w:rsidRPr="001C202A">
        <w:rPr>
          <w:rStyle w:val="unknown"/>
          <w:rFonts w:cs="Arial"/>
          <w:color w:val="auto"/>
        </w:rPr>
        <w:t>RD</w:t>
      </w:r>
      <w:r w:rsidRPr="001C202A">
        <w:rPr>
          <w:rFonts w:cs="Arial"/>
        </w:rPr>
        <w:t xml:space="preserve"> 1215/1997, de 18 de juliol, que estableix les disposicions mínimes de seguretat i salut per a la utilització pels treballadors dels equips de </w:t>
      </w:r>
      <w:r w:rsidRPr="001C202A">
        <w:rPr>
          <w:rStyle w:val="alternative"/>
          <w:rFonts w:cs="Arial"/>
          <w:color w:val="auto"/>
        </w:rPr>
        <w:t>treball</w:t>
      </w:r>
      <w:r w:rsidR="00695D05">
        <w:rPr>
          <w:rFonts w:cs="Arial"/>
        </w:rPr>
        <w:t>;</w:t>
      </w:r>
      <w:r w:rsidRPr="001C202A">
        <w:rPr>
          <w:rFonts w:cs="Arial"/>
        </w:rPr>
        <w:t xml:space="preserve"> el </w:t>
      </w:r>
      <w:r w:rsidRPr="001C202A">
        <w:rPr>
          <w:rStyle w:val="unknown"/>
          <w:rFonts w:cs="Arial"/>
          <w:color w:val="auto"/>
        </w:rPr>
        <w:t>RD</w:t>
      </w:r>
      <w:r w:rsidRPr="001C202A">
        <w:rPr>
          <w:rFonts w:cs="Arial"/>
        </w:rPr>
        <w:t xml:space="preserve"> 773/1997, de 30 de maig, que conté les disposicions mínimes de seguretat i salut relatives a la utilització pels treballadors d'equip</w:t>
      </w:r>
      <w:r w:rsidR="00695D05">
        <w:rPr>
          <w:rFonts w:cs="Arial"/>
        </w:rPr>
        <w:t>ament</w:t>
      </w:r>
      <w:r w:rsidRPr="001C202A">
        <w:rPr>
          <w:rFonts w:cs="Arial"/>
        </w:rPr>
        <w:t>s de protecció individual</w:t>
      </w:r>
      <w:r w:rsidR="00695D05">
        <w:rPr>
          <w:rFonts w:cs="Arial"/>
        </w:rPr>
        <w:t>;</w:t>
      </w:r>
      <w:r w:rsidRPr="001C202A">
        <w:rPr>
          <w:rFonts w:cs="Arial"/>
        </w:rPr>
        <w:t xml:space="preserve"> i, especialment, el </w:t>
      </w:r>
      <w:r w:rsidRPr="001C202A">
        <w:rPr>
          <w:rStyle w:val="unknown"/>
          <w:rFonts w:cs="Arial"/>
          <w:color w:val="auto"/>
        </w:rPr>
        <w:t>RD</w:t>
      </w:r>
      <w:r w:rsidRPr="001C202A">
        <w:rPr>
          <w:rFonts w:cs="Arial"/>
        </w:rPr>
        <w:t xml:space="preserve"> 488/1997, de 14 d'abril, pel qual s'estableixen disposicions mínimes de seguretat i salut relatives al </w:t>
      </w:r>
      <w:r w:rsidRPr="001C202A">
        <w:rPr>
          <w:rStyle w:val="alternative"/>
          <w:rFonts w:cs="Arial"/>
          <w:color w:val="auto"/>
        </w:rPr>
        <w:t>treball</w:t>
      </w:r>
      <w:r w:rsidRPr="001C202A">
        <w:rPr>
          <w:rFonts w:cs="Arial"/>
        </w:rPr>
        <w:t xml:space="preserve"> amb equip</w:t>
      </w:r>
      <w:r w:rsidR="00695D05">
        <w:rPr>
          <w:rFonts w:cs="Arial"/>
        </w:rPr>
        <w:t>ament</w:t>
      </w:r>
      <w:r w:rsidRPr="001C202A">
        <w:rPr>
          <w:rFonts w:cs="Arial"/>
        </w:rPr>
        <w:t>s que inclouen pantalles de visualització.</w:t>
      </w:r>
    </w:p>
    <w:p w:rsidR="00E64320" w:rsidRPr="001C202A" w:rsidRDefault="00E64320" w:rsidP="00E64320">
      <w:pPr>
        <w:spacing w:after="240"/>
        <w:rPr>
          <w:rFonts w:cs="Arial"/>
        </w:rPr>
      </w:pPr>
      <w:r w:rsidRPr="001C202A">
        <w:rPr>
          <w:rFonts w:cs="Arial"/>
        </w:rPr>
        <w:lastRenderedPageBreak/>
        <w:t xml:space="preserve">Mitjançant el </w:t>
      </w:r>
      <w:r w:rsidRPr="001C202A">
        <w:rPr>
          <w:rStyle w:val="unknown"/>
          <w:rFonts w:cs="Arial"/>
          <w:color w:val="auto"/>
        </w:rPr>
        <w:t>RD</w:t>
      </w:r>
      <w:r w:rsidRPr="001C202A">
        <w:rPr>
          <w:rFonts w:cs="Arial"/>
        </w:rPr>
        <w:t xml:space="preserve"> 488/1997, de 14 d'abril, s'estableixen les disposicions mínimes de seguretat i salut per a la utilització pels treballadors d'equip</w:t>
      </w:r>
      <w:r w:rsidR="003D05EA">
        <w:rPr>
          <w:rFonts w:cs="Arial"/>
        </w:rPr>
        <w:t>ament</w:t>
      </w:r>
      <w:r w:rsidRPr="001C202A">
        <w:rPr>
          <w:rFonts w:cs="Arial"/>
        </w:rPr>
        <w:t xml:space="preserve">s que incloguin pantalles de visualització, referents a la pantalla, teclat, taula o superfície i </w:t>
      </w:r>
      <w:r w:rsidRPr="001C202A">
        <w:rPr>
          <w:rStyle w:val="alternative"/>
          <w:rFonts w:cs="Arial"/>
          <w:color w:val="auto"/>
        </w:rPr>
        <w:t>assentament</w:t>
      </w:r>
      <w:r w:rsidRPr="001C202A">
        <w:rPr>
          <w:rFonts w:cs="Arial"/>
        </w:rPr>
        <w:t xml:space="preserve"> de </w:t>
      </w:r>
      <w:r w:rsidRPr="001C202A">
        <w:rPr>
          <w:rStyle w:val="alternative"/>
          <w:rFonts w:cs="Arial"/>
          <w:color w:val="auto"/>
        </w:rPr>
        <w:t>treball</w:t>
      </w:r>
      <w:r w:rsidRPr="001C202A">
        <w:rPr>
          <w:rFonts w:cs="Arial"/>
        </w:rPr>
        <w:t xml:space="preserve">; espai, il·luminació, reflexos i enlluernaments, soroll, calor, emissions i humitat, i interconnexions </w:t>
      </w:r>
      <w:r w:rsidR="003D05EA">
        <w:rPr>
          <w:rFonts w:cs="Arial"/>
        </w:rPr>
        <w:t>entre l’</w:t>
      </w:r>
      <w:r w:rsidRPr="001C202A">
        <w:rPr>
          <w:rFonts w:cs="Arial"/>
        </w:rPr>
        <w:t xml:space="preserve">ordinador </w:t>
      </w:r>
      <w:r w:rsidR="003D05EA">
        <w:rPr>
          <w:rFonts w:cs="Arial"/>
        </w:rPr>
        <w:t xml:space="preserve">i la </w:t>
      </w:r>
      <w:r w:rsidRPr="001C202A">
        <w:rPr>
          <w:rFonts w:cs="Arial"/>
        </w:rPr>
        <w:t>persona.</w:t>
      </w:r>
    </w:p>
    <w:p w:rsidR="00E64320" w:rsidRPr="001C202A" w:rsidRDefault="00E64320" w:rsidP="00E64320">
      <w:pPr>
        <w:spacing w:after="240"/>
        <w:rPr>
          <w:rFonts w:cs="Arial"/>
        </w:rPr>
      </w:pPr>
      <w:r w:rsidRPr="001C202A">
        <w:rPr>
          <w:rFonts w:ascii="Helvetica" w:hAnsi="Helvetica" w:cs="Arial"/>
        </w:rPr>
        <w:t>﻿</w:t>
      </w:r>
      <w:r w:rsidRPr="001C202A">
        <w:rPr>
          <w:rFonts w:cs="Arial"/>
        </w:rPr>
        <w:t>Simul</w:t>
      </w:r>
      <w:r w:rsidR="003D05EA">
        <w:rPr>
          <w:rFonts w:cs="Arial"/>
        </w:rPr>
        <w:t>tàniament a l'adopció de totes les garanties tècniques i</w:t>
      </w:r>
      <w:r w:rsidRPr="001C202A">
        <w:rPr>
          <w:rFonts w:cs="Arial"/>
        </w:rPr>
        <w:t xml:space="preserve"> organitzatives </w:t>
      </w:r>
      <w:r w:rsidR="003D05EA">
        <w:rPr>
          <w:rFonts w:cs="Arial"/>
        </w:rPr>
        <w:t xml:space="preserve">que </w:t>
      </w:r>
      <w:r w:rsidRPr="001C202A">
        <w:rPr>
          <w:rFonts w:cs="Arial"/>
        </w:rPr>
        <w:t>es considerin necessàries per eliminar o reduir al mínim les possibilitats de risc per a la seguretat i la salut dels treballadors, s'han d'adoptar també aquelles altres mesures de caràcter perso</w:t>
      </w:r>
      <w:r w:rsidR="003D05EA">
        <w:rPr>
          <w:rFonts w:cs="Arial"/>
        </w:rPr>
        <w:t>nal tendents a garantir una</w:t>
      </w:r>
      <w:r w:rsidRPr="001C202A">
        <w:rPr>
          <w:rFonts w:cs="Arial"/>
        </w:rPr>
        <w:t xml:space="preserve"> finalitat</w:t>
      </w:r>
      <w:r w:rsidR="003D05EA">
        <w:rPr>
          <w:rFonts w:cs="Arial"/>
        </w:rPr>
        <w:t xml:space="preserve"> idèntica</w:t>
      </w:r>
      <w:r w:rsidRPr="001C202A">
        <w:rPr>
          <w:rFonts w:cs="Arial"/>
        </w:rPr>
        <w:t>.</w:t>
      </w:r>
    </w:p>
    <w:p w:rsidR="00E64320" w:rsidRPr="001C202A" w:rsidRDefault="00E64320" w:rsidP="00E64320">
      <w:pPr>
        <w:spacing w:after="240"/>
        <w:rPr>
          <w:rStyle w:val="alternative"/>
          <w:rFonts w:cs="Arial"/>
          <w:color w:val="auto"/>
        </w:rPr>
      </w:pPr>
      <w:r w:rsidRPr="001C202A">
        <w:rPr>
          <w:rFonts w:cs="Arial"/>
        </w:rPr>
        <w:t xml:space="preserve">La primera mesura a adoptar ha de ser necessàriament la correcta selecció del teletreballador per prestar serveis com a teletreballador, que s'haurà de realitzar en termes d'idoneïtat </w:t>
      </w:r>
      <w:r w:rsidRPr="003D05EA">
        <w:rPr>
          <w:rFonts w:cs="Arial"/>
          <w:highlight w:val="yellow"/>
        </w:rPr>
        <w:t xml:space="preserve">en consideració a les circumstàncies específiques concurrents a la modalitat estimin de l'obligació de protegir aquells treballadors que per les seves pròpies característiques, personals o estat biològic conegut siguin especialment sensibles als riscs derivats del </w:t>
      </w:r>
      <w:r w:rsidRPr="003D05EA">
        <w:rPr>
          <w:rStyle w:val="alternative"/>
          <w:rFonts w:cs="Arial"/>
          <w:color w:val="auto"/>
          <w:highlight w:val="yellow"/>
        </w:rPr>
        <w:t>treball.</w:t>
      </w:r>
    </w:p>
    <w:p w:rsidR="00E64320" w:rsidRPr="001C202A" w:rsidRDefault="00E64320" w:rsidP="00E64320">
      <w:pPr>
        <w:spacing w:after="240"/>
        <w:rPr>
          <w:rFonts w:cs="Arial"/>
        </w:rPr>
      </w:pPr>
      <w:r w:rsidRPr="001C202A">
        <w:rPr>
          <w:rFonts w:ascii="Helvetica" w:hAnsi="Helvetica" w:cs="Arial"/>
        </w:rPr>
        <w:t>﻿</w:t>
      </w:r>
      <w:r w:rsidRPr="001C202A">
        <w:rPr>
          <w:rFonts w:cs="Arial"/>
        </w:rPr>
        <w:t xml:space="preserve">L'Acord Marc Europeu sobre </w:t>
      </w:r>
      <w:r w:rsidRPr="001C202A">
        <w:rPr>
          <w:rStyle w:val="alternative"/>
          <w:rFonts w:cs="Arial"/>
          <w:color w:val="auto"/>
        </w:rPr>
        <w:t>Teletreball</w:t>
      </w:r>
      <w:r w:rsidRPr="001C202A">
        <w:rPr>
          <w:rFonts w:cs="Arial"/>
        </w:rPr>
        <w:t xml:space="preserve"> estableix que l'empresari és responsable de la protecció de la salut i de la seguretat professiona</w:t>
      </w:r>
      <w:r w:rsidR="003D05EA">
        <w:rPr>
          <w:rFonts w:cs="Arial"/>
        </w:rPr>
        <w:t>l del teletreballador de conformitat amb</w:t>
      </w:r>
      <w:r w:rsidRPr="001C202A">
        <w:rPr>
          <w:rFonts w:cs="Arial"/>
        </w:rPr>
        <w:t xml:space="preserve"> la directiva 89/391, així com a</w:t>
      </w:r>
      <w:r w:rsidR="003D05EA">
        <w:rPr>
          <w:rFonts w:cs="Arial"/>
        </w:rPr>
        <w:t>mb</w:t>
      </w:r>
      <w:r w:rsidRPr="001C202A">
        <w:rPr>
          <w:rFonts w:cs="Arial"/>
        </w:rPr>
        <w:t xml:space="preserve"> les directives particulars, </w:t>
      </w:r>
      <w:r w:rsidR="003D05EA">
        <w:rPr>
          <w:rFonts w:cs="Arial"/>
        </w:rPr>
        <w:t xml:space="preserve">les </w:t>
      </w:r>
      <w:r w:rsidRPr="001C202A">
        <w:rPr>
          <w:rFonts w:cs="Arial"/>
        </w:rPr>
        <w:t xml:space="preserve">legislacions nacionals i </w:t>
      </w:r>
      <w:r w:rsidR="003D05EA">
        <w:rPr>
          <w:rFonts w:cs="Arial"/>
        </w:rPr>
        <w:t xml:space="preserve">els </w:t>
      </w:r>
      <w:r w:rsidRPr="001C202A">
        <w:rPr>
          <w:rFonts w:cs="Arial"/>
        </w:rPr>
        <w:t>convenis col·lectius pertinents.</w:t>
      </w:r>
      <w:r w:rsidRPr="001C202A">
        <w:rPr>
          <w:rFonts w:cs="Arial"/>
        </w:rPr>
        <w:br/>
        <w:t xml:space="preserve">L'empresari informa el teletreballador de la política de l'empresa en matèria de salut i seguretat en el </w:t>
      </w:r>
      <w:r w:rsidRPr="001C202A">
        <w:rPr>
          <w:rStyle w:val="alternative"/>
          <w:rFonts w:cs="Arial"/>
          <w:color w:val="auto"/>
        </w:rPr>
        <w:t>treball</w:t>
      </w:r>
      <w:r w:rsidRPr="001C202A">
        <w:rPr>
          <w:rFonts w:cs="Arial"/>
        </w:rPr>
        <w:t>, en especial sobre les exigències relatives a les pantalles de dades. El teletreballador aplica correctament aquestes polítiques de seguretat.</w:t>
      </w:r>
    </w:p>
    <w:p w:rsidR="00E64320" w:rsidRPr="001C202A" w:rsidRDefault="00E64320" w:rsidP="00E64320">
      <w:pPr>
        <w:spacing w:after="240"/>
        <w:rPr>
          <w:rFonts w:cs="Arial"/>
        </w:rPr>
      </w:pPr>
      <w:r w:rsidRPr="001C202A">
        <w:rPr>
          <w:rFonts w:ascii="Helvetica" w:hAnsi="Helvetica" w:cs="Arial"/>
        </w:rPr>
        <w:t>﻿</w:t>
      </w:r>
      <w:r w:rsidRPr="001C202A">
        <w:rPr>
          <w:rFonts w:cs="Arial"/>
        </w:rPr>
        <w:t xml:space="preserve">Per verificar la correcta aplicació de les normes en matèria de salut i seguretat, l'empresari, els representants dels treballadors i/o les autoritats competents tenen accés al lloc del </w:t>
      </w:r>
      <w:r w:rsidRPr="001C202A">
        <w:rPr>
          <w:rStyle w:val="alternative"/>
          <w:rFonts w:cs="Arial"/>
          <w:color w:val="auto"/>
        </w:rPr>
        <w:t>teletreball</w:t>
      </w:r>
      <w:r w:rsidRPr="001C202A">
        <w:rPr>
          <w:rFonts w:cs="Arial"/>
        </w:rPr>
        <w:t xml:space="preserve">, dins dels límits de la legislació i dels convenis col·lectius nacionals. Si el teletreballador treballa al domicili, aquest accés està </w:t>
      </w:r>
      <w:r w:rsidR="003D05EA">
        <w:rPr>
          <w:rFonts w:cs="Arial"/>
        </w:rPr>
        <w:lastRenderedPageBreak/>
        <w:t>sotmès a la</w:t>
      </w:r>
      <w:r w:rsidRPr="001C202A">
        <w:rPr>
          <w:rFonts w:cs="Arial"/>
        </w:rPr>
        <w:t xml:space="preserve"> notificació i </w:t>
      </w:r>
      <w:r w:rsidR="003D05EA">
        <w:rPr>
          <w:rFonts w:cs="Arial"/>
        </w:rPr>
        <w:t xml:space="preserve">el </w:t>
      </w:r>
      <w:r w:rsidRPr="001C202A">
        <w:rPr>
          <w:rFonts w:cs="Arial"/>
        </w:rPr>
        <w:t>consentiment previ</w:t>
      </w:r>
      <w:r w:rsidR="003D05EA">
        <w:rPr>
          <w:rFonts w:cs="Arial"/>
        </w:rPr>
        <w:t>s</w:t>
      </w:r>
      <w:r w:rsidRPr="001C202A">
        <w:rPr>
          <w:rFonts w:cs="Arial"/>
        </w:rPr>
        <w:t>. El teletreballador està autoritzat a demanar una visita d'inspecció.</w:t>
      </w:r>
    </w:p>
    <w:p w:rsidR="00E64320" w:rsidRPr="001C202A" w:rsidRDefault="00E64320" w:rsidP="00E64320">
      <w:pPr>
        <w:spacing w:after="240"/>
        <w:rPr>
          <w:rFonts w:cs="Arial"/>
        </w:rPr>
      </w:pPr>
      <w:r w:rsidRPr="001C202A">
        <w:rPr>
          <w:rFonts w:cs="Arial"/>
        </w:rPr>
        <w:t xml:space="preserve">El </w:t>
      </w:r>
      <w:r w:rsidRPr="001C202A">
        <w:rPr>
          <w:rStyle w:val="alternative"/>
          <w:rFonts w:cs="Arial"/>
          <w:color w:val="auto"/>
        </w:rPr>
        <w:t>teletreball</w:t>
      </w:r>
      <w:r w:rsidRPr="001C202A">
        <w:rPr>
          <w:rFonts w:cs="Arial"/>
        </w:rPr>
        <w:t xml:space="preserve"> introdueix novetats en el camp de l'organització (control de la pròpia activitat) i ofereix avantatges tant a les persones que l'exerceixen com a les empreses. Tanmateix, l'exercici del </w:t>
      </w:r>
      <w:r w:rsidRPr="001C202A">
        <w:rPr>
          <w:rStyle w:val="alternative"/>
          <w:rFonts w:cs="Arial"/>
          <w:color w:val="auto"/>
        </w:rPr>
        <w:t>teletreball</w:t>
      </w:r>
      <w:r w:rsidRPr="001C202A">
        <w:rPr>
          <w:rFonts w:cs="Arial"/>
        </w:rPr>
        <w:t xml:space="preserve"> també comporta inconvenients que poden derivar en problemes de salut (estrès, addicció al </w:t>
      </w:r>
      <w:r w:rsidRPr="001C202A">
        <w:rPr>
          <w:rStyle w:val="alternative"/>
          <w:rFonts w:cs="Arial"/>
          <w:color w:val="auto"/>
        </w:rPr>
        <w:t>treball</w:t>
      </w:r>
      <w:r w:rsidRPr="001C202A">
        <w:rPr>
          <w:rFonts w:cs="Arial"/>
        </w:rPr>
        <w:t>, problemes musculars, aïllament social, etc.). Aquests riscs s'han de tenir en compt</w:t>
      </w:r>
      <w:r w:rsidR="00EE2F25">
        <w:rPr>
          <w:rFonts w:cs="Arial"/>
        </w:rPr>
        <w:t>e a fi d'evitar-los tant com sigui</w:t>
      </w:r>
      <w:r w:rsidRPr="001C202A">
        <w:rPr>
          <w:rFonts w:cs="Arial"/>
        </w:rPr>
        <w:t xml:space="preserve"> possible.</w:t>
      </w:r>
    </w:p>
    <w:p w:rsidR="00E64320" w:rsidRPr="001C202A" w:rsidRDefault="00E64320" w:rsidP="00E64320">
      <w:pPr>
        <w:autoSpaceDE w:val="0"/>
        <w:autoSpaceDN w:val="0"/>
        <w:adjustRightInd w:val="0"/>
        <w:rPr>
          <w:rFonts w:cs="Arial"/>
        </w:rPr>
      </w:pPr>
      <w:r w:rsidRPr="001C202A">
        <w:rPr>
          <w:rFonts w:ascii="Helvetica" w:hAnsi="Helvetica" w:cs="Arial"/>
        </w:rPr>
        <w:t>﻿</w:t>
      </w:r>
      <w:r w:rsidRPr="001C202A">
        <w:rPr>
          <w:rFonts w:cs="Arial"/>
        </w:rPr>
        <w:t xml:space="preserve">Les mesures preventives que es presenten a continuació fan referència a la modalitat de </w:t>
      </w:r>
      <w:r w:rsidRPr="001C202A">
        <w:rPr>
          <w:rStyle w:val="alternative"/>
          <w:rFonts w:cs="Arial"/>
          <w:color w:val="auto"/>
        </w:rPr>
        <w:t>teletreball</w:t>
      </w:r>
      <w:r w:rsidR="00EE2F25">
        <w:rPr>
          <w:rFonts w:cs="Arial"/>
        </w:rPr>
        <w:t xml:space="preserve"> realitzat al </w:t>
      </w:r>
      <w:r w:rsidRPr="001C202A">
        <w:rPr>
          <w:rFonts w:cs="Arial"/>
        </w:rPr>
        <w:t>domicili</w:t>
      </w:r>
      <w:r w:rsidR="00EE2F25">
        <w:rPr>
          <w:rFonts w:cs="Arial"/>
        </w:rPr>
        <w:t xml:space="preserve"> propi</w:t>
      </w:r>
      <w:r w:rsidRPr="001C202A">
        <w:rPr>
          <w:rFonts w:cs="Arial"/>
        </w:rPr>
        <w:t>.</w:t>
      </w:r>
    </w:p>
    <w:p w:rsidR="00E64320" w:rsidRPr="001C202A" w:rsidRDefault="00E64320" w:rsidP="00E64320">
      <w:pPr>
        <w:autoSpaceDE w:val="0"/>
        <w:autoSpaceDN w:val="0"/>
        <w:adjustRightInd w:val="0"/>
        <w:rPr>
          <w:rFonts w:cs="Arial"/>
        </w:rPr>
      </w:pPr>
      <w:r w:rsidRPr="001C202A">
        <w:rPr>
          <w:rFonts w:cs="Arial"/>
        </w:rPr>
        <w:br/>
      </w:r>
      <w:r w:rsidRPr="001C202A">
        <w:rPr>
          <w:rFonts w:cs="Arial"/>
          <w:b/>
        </w:rPr>
        <w:t>1</w:t>
      </w:r>
      <w:r w:rsidRPr="001C202A">
        <w:rPr>
          <w:rFonts w:cs="Arial"/>
        </w:rPr>
        <w:t xml:space="preserve"> Des</w:t>
      </w:r>
      <w:r w:rsidRPr="001C202A">
        <w:rPr>
          <w:rStyle w:val="unknown"/>
          <w:rFonts w:cs="Arial"/>
          <w:color w:val="auto"/>
        </w:rPr>
        <w:t>tinar</w:t>
      </w:r>
      <w:r w:rsidR="00EE2F25">
        <w:rPr>
          <w:rStyle w:val="unknown"/>
          <w:rFonts w:cs="Arial"/>
          <w:color w:val="auto"/>
        </w:rPr>
        <w:t>-hi</w:t>
      </w:r>
      <w:r w:rsidRPr="001C202A">
        <w:rPr>
          <w:rFonts w:cs="Arial"/>
        </w:rPr>
        <w:t xml:space="preserve"> una àrea de la casa que disposi de l'espai necessari per al mobiliari de </w:t>
      </w:r>
      <w:r w:rsidRPr="001C202A">
        <w:rPr>
          <w:rStyle w:val="alternative"/>
          <w:rFonts w:cs="Arial"/>
          <w:color w:val="auto"/>
        </w:rPr>
        <w:t>treball</w:t>
      </w:r>
      <w:r w:rsidRPr="001C202A">
        <w:rPr>
          <w:rFonts w:cs="Arial"/>
        </w:rPr>
        <w:t xml:space="preserve">, de llum natural i que pugui quedar aïllada de la resta de l'habitatge (balda, clau, etc.), a fi de controlar situacions que puguin interrompre el </w:t>
      </w:r>
      <w:r w:rsidRPr="001C202A">
        <w:rPr>
          <w:rStyle w:val="alternative"/>
          <w:rFonts w:cs="Arial"/>
          <w:color w:val="auto"/>
        </w:rPr>
        <w:t>treball</w:t>
      </w:r>
      <w:r w:rsidRPr="001C202A">
        <w:rPr>
          <w:rFonts w:cs="Arial"/>
        </w:rPr>
        <w:t xml:space="preserve"> i protegir la informació que s'usa o la tasca que es realitza.</w:t>
      </w:r>
    </w:p>
    <w:p w:rsidR="00E64320" w:rsidRPr="001C202A" w:rsidRDefault="00E64320" w:rsidP="00E64320">
      <w:pPr>
        <w:autoSpaceDE w:val="0"/>
        <w:autoSpaceDN w:val="0"/>
        <w:adjustRightInd w:val="0"/>
        <w:rPr>
          <w:rFonts w:cs="Arial"/>
        </w:rPr>
      </w:pPr>
      <w:r w:rsidRPr="001C202A">
        <w:rPr>
          <w:rFonts w:cs="Arial"/>
        </w:rPr>
        <w:br/>
      </w:r>
      <w:r w:rsidRPr="001C202A">
        <w:rPr>
          <w:rFonts w:cs="Arial"/>
          <w:b/>
        </w:rPr>
        <w:t xml:space="preserve">2 </w:t>
      </w:r>
      <w:r w:rsidRPr="001C202A">
        <w:rPr>
          <w:rStyle w:val="unknown"/>
          <w:rFonts w:cs="Arial"/>
          <w:color w:val="auto"/>
        </w:rPr>
        <w:t xml:space="preserve">Escollir </w:t>
      </w:r>
      <w:r w:rsidRPr="001C202A">
        <w:rPr>
          <w:rFonts w:cs="Arial"/>
        </w:rPr>
        <w:t xml:space="preserve">un lloc que també </w:t>
      </w:r>
      <w:r w:rsidRPr="001C202A">
        <w:rPr>
          <w:rStyle w:val="alternative"/>
          <w:rFonts w:cs="Arial"/>
          <w:color w:val="auto"/>
        </w:rPr>
        <w:t>reuneixi</w:t>
      </w:r>
      <w:r w:rsidRPr="001C202A">
        <w:rPr>
          <w:rFonts w:cs="Arial"/>
        </w:rPr>
        <w:t xml:space="preserve"> les condicions suficients que evitin els sorolls externs (</w:t>
      </w:r>
      <w:r w:rsidRPr="001C202A">
        <w:rPr>
          <w:rStyle w:val="alternative"/>
          <w:rFonts w:cs="Arial"/>
          <w:color w:val="auto"/>
        </w:rPr>
        <w:t>trànsit</w:t>
      </w:r>
      <w:r w:rsidRPr="001C202A">
        <w:rPr>
          <w:rFonts w:cs="Arial"/>
        </w:rPr>
        <w:t xml:space="preserve">, veïnat, etc.) i els propis de la casa (visites, nens, tasques domèstiques, etc.). Per a </w:t>
      </w:r>
      <w:r w:rsidRPr="001C202A">
        <w:rPr>
          <w:rStyle w:val="alternative"/>
          <w:rFonts w:cs="Arial"/>
          <w:color w:val="auto"/>
        </w:rPr>
        <w:t>treballs</w:t>
      </w:r>
      <w:r w:rsidRPr="001C202A">
        <w:rPr>
          <w:rFonts w:cs="Arial"/>
        </w:rPr>
        <w:t xml:space="preserve"> que requereixin concentració, el nivell sonor continu ha de ser el més baix possible i </w:t>
      </w:r>
      <w:r w:rsidR="00EE2F25">
        <w:rPr>
          <w:rFonts w:cs="Arial"/>
        </w:rPr>
        <w:t xml:space="preserve">no excedir </w:t>
      </w:r>
      <w:r w:rsidRPr="001C202A">
        <w:rPr>
          <w:rFonts w:cs="Arial"/>
        </w:rPr>
        <w:t xml:space="preserve">els </w:t>
      </w:r>
      <w:r w:rsidRPr="001C202A">
        <w:rPr>
          <w:rStyle w:val="unknown"/>
          <w:rFonts w:cs="Arial"/>
          <w:color w:val="auto"/>
        </w:rPr>
        <w:t>55dBA</w:t>
      </w:r>
      <w:r w:rsidRPr="001C202A">
        <w:rPr>
          <w:rFonts w:cs="Arial"/>
        </w:rPr>
        <w:t>.</w:t>
      </w:r>
    </w:p>
    <w:p w:rsidR="00E64320" w:rsidRPr="001C202A" w:rsidRDefault="00E64320" w:rsidP="00E64320">
      <w:pPr>
        <w:autoSpaceDE w:val="0"/>
        <w:autoSpaceDN w:val="0"/>
        <w:adjustRightInd w:val="0"/>
        <w:rPr>
          <w:rFonts w:cs="Arial"/>
          <w:b/>
        </w:rPr>
      </w:pPr>
    </w:p>
    <w:p w:rsidR="00E64320" w:rsidRPr="001C202A" w:rsidRDefault="00E64320" w:rsidP="00E64320">
      <w:pPr>
        <w:rPr>
          <w:rFonts w:cs="Arial"/>
        </w:rPr>
      </w:pPr>
      <w:r w:rsidRPr="001C202A">
        <w:rPr>
          <w:rFonts w:ascii="Helvetica" w:hAnsi="Helvetica" w:cs="Arial"/>
          <w:b/>
        </w:rPr>
        <w:t>﻿</w:t>
      </w:r>
      <w:r w:rsidRPr="001C202A">
        <w:rPr>
          <w:rFonts w:cs="Arial"/>
          <w:b/>
        </w:rPr>
        <w:t>3</w:t>
      </w:r>
      <w:r w:rsidRPr="001C202A">
        <w:rPr>
          <w:rFonts w:cs="Arial"/>
        </w:rPr>
        <w:t xml:space="preserve"> </w:t>
      </w:r>
      <w:r w:rsidRPr="001C202A">
        <w:rPr>
          <w:rStyle w:val="unknown"/>
          <w:rFonts w:cs="Arial"/>
          <w:color w:val="auto"/>
        </w:rPr>
        <w:t>Prestar</w:t>
      </w:r>
      <w:r w:rsidRPr="001C202A">
        <w:rPr>
          <w:rFonts w:cs="Arial"/>
        </w:rPr>
        <w:t xml:space="preserve"> una especial atenció a la il·luminació. Les persones que exerceixen el </w:t>
      </w:r>
      <w:r w:rsidRPr="001C202A">
        <w:rPr>
          <w:rStyle w:val="alternative"/>
          <w:rFonts w:cs="Arial"/>
          <w:color w:val="auto"/>
        </w:rPr>
        <w:t>teletreball</w:t>
      </w:r>
      <w:r w:rsidRPr="001C202A">
        <w:rPr>
          <w:rFonts w:cs="Arial"/>
        </w:rPr>
        <w:t xml:space="preserve"> passen molt temps davant una pantalla i poden patir una important fatiga visual. Aquest problema disminueix amb una adequada il·luminació de la zona de </w:t>
      </w:r>
      <w:r w:rsidRPr="001C202A">
        <w:rPr>
          <w:rStyle w:val="alternative"/>
          <w:rFonts w:cs="Arial"/>
          <w:color w:val="auto"/>
        </w:rPr>
        <w:t>treball</w:t>
      </w:r>
      <w:r w:rsidR="00EE2F25">
        <w:rPr>
          <w:rFonts w:cs="Arial"/>
        </w:rPr>
        <w:t>. La llum natural és la</w:t>
      </w:r>
      <w:r w:rsidRPr="001C202A">
        <w:rPr>
          <w:rFonts w:cs="Arial"/>
        </w:rPr>
        <w:t xml:space="preserve"> més recomanable, però com</w:t>
      </w:r>
      <w:r w:rsidR="00EE2F25">
        <w:rPr>
          <w:rFonts w:cs="Arial"/>
        </w:rPr>
        <w:t xml:space="preserve"> que</w:t>
      </w:r>
      <w:r w:rsidRPr="001C202A">
        <w:rPr>
          <w:rFonts w:cs="Arial"/>
        </w:rPr>
        <w:t xml:space="preserve"> pateix moltes variacions cal complementar-la amb il·luminació artificial.</w:t>
      </w:r>
      <w:r w:rsidRPr="001C202A">
        <w:rPr>
          <w:rFonts w:cs="Arial"/>
        </w:rPr>
        <w:br/>
      </w:r>
      <w:r w:rsidRPr="001C202A">
        <w:rPr>
          <w:rFonts w:cs="Arial"/>
          <w:b/>
        </w:rPr>
        <w:br/>
        <w:t>4</w:t>
      </w:r>
      <w:r w:rsidRPr="001C202A">
        <w:rPr>
          <w:rFonts w:cs="Arial"/>
        </w:rPr>
        <w:t xml:space="preserve"> </w:t>
      </w:r>
      <w:r w:rsidRPr="001C202A">
        <w:rPr>
          <w:rStyle w:val="unknown"/>
          <w:rFonts w:cs="Arial"/>
          <w:color w:val="auto"/>
        </w:rPr>
        <w:t>Situar</w:t>
      </w:r>
      <w:r w:rsidRPr="001C202A">
        <w:rPr>
          <w:rFonts w:cs="Arial"/>
        </w:rPr>
        <w:t xml:space="preserve"> l'ordinador de manera que la llum natural, la dels fluorescents, bombetes o focus del recinte</w:t>
      </w:r>
      <w:r w:rsidR="00EE2F25">
        <w:rPr>
          <w:rFonts w:cs="Arial"/>
        </w:rPr>
        <w:t>,</w:t>
      </w:r>
      <w:r w:rsidRPr="001C202A">
        <w:rPr>
          <w:rFonts w:cs="Arial"/>
        </w:rPr>
        <w:t xml:space="preserve"> incideixin l</w:t>
      </w:r>
      <w:r w:rsidR="00EE2F25">
        <w:rPr>
          <w:rFonts w:cs="Arial"/>
        </w:rPr>
        <w:t>ateralment a la pantalla i</w:t>
      </w:r>
      <w:r w:rsidRPr="001C202A">
        <w:rPr>
          <w:rFonts w:cs="Arial"/>
        </w:rPr>
        <w:t xml:space="preserve"> front</w:t>
      </w:r>
      <w:r w:rsidR="00EE2F25">
        <w:rPr>
          <w:rFonts w:cs="Arial"/>
        </w:rPr>
        <w:t>alment o des de</w:t>
      </w:r>
      <w:r w:rsidRPr="001C202A">
        <w:rPr>
          <w:rFonts w:cs="Arial"/>
        </w:rPr>
        <w:t xml:space="preserve"> darrere de l'usuari, de manera que s'evitin els reflexos.</w:t>
      </w:r>
    </w:p>
    <w:p w:rsidR="00E64320" w:rsidRPr="001C202A" w:rsidRDefault="00E64320" w:rsidP="00E64320">
      <w:pPr>
        <w:rPr>
          <w:rFonts w:cs="Arial"/>
        </w:rPr>
      </w:pPr>
      <w:r w:rsidRPr="001C202A">
        <w:rPr>
          <w:rFonts w:cs="Arial"/>
          <w:b/>
        </w:rPr>
        <w:lastRenderedPageBreak/>
        <w:br/>
        <w:t>5</w:t>
      </w:r>
      <w:r w:rsidRPr="001C202A">
        <w:rPr>
          <w:rFonts w:cs="Arial"/>
        </w:rPr>
        <w:t xml:space="preserve"> </w:t>
      </w:r>
      <w:r w:rsidRPr="001C202A">
        <w:rPr>
          <w:rStyle w:val="unknown"/>
          <w:rFonts w:cs="Arial"/>
          <w:color w:val="auto"/>
        </w:rPr>
        <w:t>Elegir</w:t>
      </w:r>
      <w:r w:rsidRPr="001C202A">
        <w:rPr>
          <w:rFonts w:cs="Arial"/>
        </w:rPr>
        <w:t xml:space="preserve"> el mobiliari de </w:t>
      </w:r>
      <w:r w:rsidRPr="001C202A">
        <w:rPr>
          <w:rStyle w:val="alternative"/>
          <w:rFonts w:cs="Arial"/>
          <w:color w:val="auto"/>
        </w:rPr>
        <w:t>treball</w:t>
      </w:r>
      <w:r w:rsidRPr="001C202A">
        <w:rPr>
          <w:rFonts w:cs="Arial"/>
        </w:rPr>
        <w:t xml:space="preserve"> més ergonòmic</w:t>
      </w:r>
      <w:r w:rsidR="00EE2F25">
        <w:rPr>
          <w:rFonts w:cs="Arial"/>
        </w:rPr>
        <w:t xml:space="preserve"> que sigui possible</w:t>
      </w:r>
      <w:r w:rsidRPr="001C202A">
        <w:rPr>
          <w:rFonts w:cs="Arial"/>
        </w:rPr>
        <w:t xml:space="preserve"> (veure </w:t>
      </w:r>
      <w:r w:rsidRPr="001C202A">
        <w:rPr>
          <w:rStyle w:val="unknown"/>
          <w:rFonts w:cs="Arial"/>
          <w:color w:val="auto"/>
        </w:rPr>
        <w:t>Erga</w:t>
      </w:r>
      <w:r w:rsidRPr="001C202A">
        <w:rPr>
          <w:rFonts w:cs="Arial"/>
        </w:rPr>
        <w:t xml:space="preserve"> </w:t>
      </w:r>
      <w:r w:rsidRPr="001C202A">
        <w:rPr>
          <w:rStyle w:val="unknown"/>
          <w:rFonts w:cs="Arial"/>
          <w:color w:val="auto"/>
        </w:rPr>
        <w:t>FP</w:t>
      </w:r>
      <w:r w:rsidRPr="001C202A">
        <w:rPr>
          <w:rFonts w:cs="Arial"/>
        </w:rPr>
        <w:t xml:space="preserve"> núm. 22, </w:t>
      </w:r>
      <w:r w:rsidRPr="001C202A">
        <w:rPr>
          <w:rStyle w:val="alternative"/>
          <w:rFonts w:cs="Arial"/>
          <w:color w:val="auto"/>
        </w:rPr>
        <w:t>Treballs</w:t>
      </w:r>
      <w:r w:rsidRPr="001C202A">
        <w:rPr>
          <w:rFonts w:cs="Arial"/>
        </w:rPr>
        <w:t xml:space="preserve"> en oficines) i que tingui la superfície mat. Els materials brillants reflecteixen i produeixen enlluernaments.</w:t>
      </w:r>
    </w:p>
    <w:p w:rsidR="00E64320" w:rsidRPr="001C202A" w:rsidRDefault="00E64320" w:rsidP="00E64320">
      <w:pPr>
        <w:rPr>
          <w:rFonts w:cs="Arial"/>
        </w:rPr>
      </w:pPr>
    </w:p>
    <w:p w:rsidR="00E64320" w:rsidRPr="001C202A" w:rsidRDefault="00E64320" w:rsidP="00E64320">
      <w:pPr>
        <w:autoSpaceDE w:val="0"/>
        <w:autoSpaceDN w:val="0"/>
        <w:adjustRightInd w:val="0"/>
        <w:rPr>
          <w:rFonts w:cs="Arial"/>
        </w:rPr>
      </w:pPr>
      <w:r w:rsidRPr="001C202A">
        <w:rPr>
          <w:rFonts w:ascii="Helvetica" w:hAnsi="Helvetica" w:cs="Arial"/>
        </w:rPr>
        <w:t>﻿</w:t>
      </w:r>
      <w:r w:rsidRPr="001C202A">
        <w:rPr>
          <w:rFonts w:cs="Arial"/>
          <w:b/>
        </w:rPr>
        <w:t>6</w:t>
      </w:r>
      <w:r w:rsidRPr="001C202A">
        <w:rPr>
          <w:rFonts w:cs="Arial"/>
        </w:rPr>
        <w:t xml:space="preserve"> </w:t>
      </w:r>
      <w:r w:rsidRPr="001C202A">
        <w:rPr>
          <w:rStyle w:val="unknown"/>
          <w:rFonts w:cs="Arial"/>
          <w:color w:val="auto"/>
        </w:rPr>
        <w:t>Passar</w:t>
      </w:r>
      <w:r w:rsidRPr="001C202A">
        <w:rPr>
          <w:rFonts w:cs="Arial"/>
        </w:rPr>
        <w:t xml:space="preserve"> els cables elèctrics i línies telefòniques al costat de les parets i evitar que quedin al mig de zones de pas o penjant en excés de la taula de </w:t>
      </w:r>
      <w:r w:rsidRPr="001C202A">
        <w:rPr>
          <w:rStyle w:val="alternative"/>
          <w:rFonts w:cs="Arial"/>
          <w:color w:val="auto"/>
        </w:rPr>
        <w:t>treball.</w:t>
      </w:r>
    </w:p>
    <w:p w:rsidR="00E64320" w:rsidRPr="001C202A" w:rsidRDefault="00E64320" w:rsidP="00E64320">
      <w:pPr>
        <w:autoSpaceDE w:val="0"/>
        <w:autoSpaceDN w:val="0"/>
        <w:adjustRightInd w:val="0"/>
        <w:rPr>
          <w:rFonts w:cs="Arial"/>
        </w:rPr>
      </w:pPr>
      <w:r w:rsidRPr="001C202A">
        <w:rPr>
          <w:rFonts w:cs="Arial"/>
        </w:rPr>
        <w:br/>
      </w:r>
      <w:r w:rsidRPr="001C202A">
        <w:rPr>
          <w:rFonts w:cs="Arial"/>
          <w:b/>
        </w:rPr>
        <w:t>7</w:t>
      </w:r>
      <w:r w:rsidRPr="001C202A">
        <w:rPr>
          <w:rFonts w:cs="Arial"/>
        </w:rPr>
        <w:t xml:space="preserve"> Seguir un pla establert que estigui adaptat al temps i a les necessitats de cada persona, aprofitant els avantatges que ofereix la flexibilitat horària. És convenient planificar horaris, pauses i terminis de lliurament perquè l'autocontrol del ritme de </w:t>
      </w:r>
      <w:r w:rsidRPr="001C202A">
        <w:rPr>
          <w:rStyle w:val="alternative"/>
          <w:rFonts w:cs="Arial"/>
          <w:color w:val="auto"/>
        </w:rPr>
        <w:t>treball</w:t>
      </w:r>
      <w:r w:rsidRPr="001C202A">
        <w:rPr>
          <w:rFonts w:cs="Arial"/>
        </w:rPr>
        <w:t xml:space="preserve"> també pot implicar un excés de dedicació i donar lloc a una sobrecàrrega d'activitat o, fins i tot, crear addicció al </w:t>
      </w:r>
      <w:r w:rsidRPr="001C202A">
        <w:rPr>
          <w:rStyle w:val="alternative"/>
          <w:rFonts w:cs="Arial"/>
          <w:color w:val="auto"/>
        </w:rPr>
        <w:t>treball</w:t>
      </w:r>
      <w:r w:rsidRPr="001C202A">
        <w:rPr>
          <w:rFonts w:cs="Arial"/>
        </w:rPr>
        <w:t xml:space="preserve"> (</w:t>
      </w:r>
      <w:r w:rsidRPr="00EE2F25">
        <w:rPr>
          <w:rStyle w:val="unknown"/>
          <w:rFonts w:cs="Arial"/>
          <w:i/>
          <w:color w:val="auto"/>
        </w:rPr>
        <w:t>workaholism</w:t>
      </w:r>
      <w:r w:rsidRPr="001C202A">
        <w:rPr>
          <w:rFonts w:cs="Arial"/>
        </w:rPr>
        <w:t>).</w:t>
      </w:r>
    </w:p>
    <w:p w:rsidR="00E64320" w:rsidRPr="001C202A" w:rsidRDefault="00E64320" w:rsidP="00E64320">
      <w:pPr>
        <w:autoSpaceDE w:val="0"/>
        <w:autoSpaceDN w:val="0"/>
        <w:adjustRightInd w:val="0"/>
        <w:rPr>
          <w:rFonts w:cs="Arial"/>
        </w:rPr>
      </w:pPr>
      <w:r w:rsidRPr="001C202A">
        <w:rPr>
          <w:rFonts w:cs="Arial"/>
        </w:rPr>
        <w:br/>
      </w:r>
      <w:r w:rsidRPr="001C202A">
        <w:rPr>
          <w:rFonts w:cs="Arial"/>
        </w:rPr>
        <w:br/>
      </w:r>
      <w:r w:rsidRPr="001C202A">
        <w:rPr>
          <w:rFonts w:cs="Arial"/>
          <w:b/>
        </w:rPr>
        <w:t>8</w:t>
      </w:r>
      <w:r w:rsidRPr="001C202A">
        <w:rPr>
          <w:rFonts w:cs="Arial"/>
        </w:rPr>
        <w:t xml:space="preserve"> Fer pauses de </w:t>
      </w:r>
      <w:smartTag w:uri="urn:schemas-microsoft-com:office:smarttags" w:element="metricconverter">
        <w:smartTagPr>
          <w:attr w:name="ProductID" w:val="10 a"/>
        </w:smartTagPr>
        <w:r w:rsidRPr="001C202A">
          <w:rPr>
            <w:rFonts w:cs="Arial"/>
          </w:rPr>
          <w:t>10 a</w:t>
        </w:r>
      </w:smartTag>
      <w:r w:rsidRPr="001C202A">
        <w:rPr>
          <w:rFonts w:cs="Arial"/>
        </w:rPr>
        <w:t xml:space="preserve"> 15 minuts cada dos hores de </w:t>
      </w:r>
      <w:r w:rsidRPr="001C202A">
        <w:rPr>
          <w:rStyle w:val="alternative"/>
          <w:rFonts w:cs="Arial"/>
          <w:color w:val="auto"/>
        </w:rPr>
        <w:t>treball</w:t>
      </w:r>
      <w:r w:rsidRPr="001C202A">
        <w:rPr>
          <w:rFonts w:cs="Arial"/>
        </w:rPr>
        <w:t xml:space="preserve"> per contrarestar la fatiga física i mental. Aquest problema és usual entre les</w:t>
      </w:r>
      <w:r w:rsidR="00EE2F25">
        <w:rPr>
          <w:rFonts w:cs="Arial"/>
        </w:rPr>
        <w:t xml:space="preserve"> persones que treballen de manera</w:t>
      </w:r>
      <w:r w:rsidRPr="001C202A">
        <w:rPr>
          <w:rFonts w:cs="Arial"/>
        </w:rPr>
        <w:t xml:space="preserve"> molt continuada amb ordinadors. Els descansos curts i freqüents són millors que els llargs</w:t>
      </w:r>
      <w:r w:rsidR="00EE2F25">
        <w:rPr>
          <w:rFonts w:cs="Arial"/>
        </w:rPr>
        <w:t>,</w:t>
      </w:r>
      <w:r w:rsidRPr="001C202A">
        <w:rPr>
          <w:rFonts w:cs="Arial"/>
        </w:rPr>
        <w:t xml:space="preserve"> perquè impedeixen que s'arribi a assolir la fatiga. Quan una persona ja està cansada és més difícil que es recuperi.</w:t>
      </w:r>
    </w:p>
    <w:p w:rsidR="00E64320" w:rsidRPr="001C202A" w:rsidRDefault="00E64320" w:rsidP="00E64320">
      <w:pPr>
        <w:autoSpaceDE w:val="0"/>
        <w:autoSpaceDN w:val="0"/>
        <w:adjustRightInd w:val="0"/>
        <w:rPr>
          <w:rFonts w:cs="Arial"/>
        </w:rPr>
      </w:pPr>
    </w:p>
    <w:p w:rsidR="00E64320" w:rsidRPr="001C202A" w:rsidRDefault="00E64320" w:rsidP="00E64320">
      <w:pPr>
        <w:autoSpaceDE w:val="0"/>
        <w:autoSpaceDN w:val="0"/>
        <w:adjustRightInd w:val="0"/>
        <w:rPr>
          <w:rFonts w:cs="Arial"/>
        </w:rPr>
      </w:pPr>
      <w:r w:rsidRPr="001C202A">
        <w:rPr>
          <w:rFonts w:ascii="Helvetica" w:hAnsi="Helvetica" w:cs="Arial"/>
        </w:rPr>
        <w:t>﻿</w:t>
      </w:r>
      <w:r w:rsidRPr="001C202A">
        <w:rPr>
          <w:rFonts w:cs="Arial"/>
          <w:b/>
        </w:rPr>
        <w:t>9</w:t>
      </w:r>
      <w:r w:rsidRPr="001C202A">
        <w:rPr>
          <w:rFonts w:cs="Arial"/>
        </w:rPr>
        <w:t xml:space="preserve"> </w:t>
      </w:r>
      <w:r w:rsidRPr="001C202A">
        <w:rPr>
          <w:rStyle w:val="unknown"/>
          <w:rFonts w:cs="Arial"/>
          <w:color w:val="auto"/>
        </w:rPr>
        <w:t xml:space="preserve">Establir </w:t>
      </w:r>
      <w:r w:rsidRPr="001C202A">
        <w:rPr>
          <w:rFonts w:cs="Arial"/>
        </w:rPr>
        <w:t xml:space="preserve">reunions periòdiques amb persones relacionades amb la pròpia activitat (novetats, mètodes de </w:t>
      </w:r>
      <w:r w:rsidRPr="001C202A">
        <w:rPr>
          <w:rStyle w:val="alternative"/>
          <w:rFonts w:cs="Arial"/>
          <w:color w:val="auto"/>
        </w:rPr>
        <w:t>treball</w:t>
      </w:r>
      <w:r w:rsidRPr="001C202A">
        <w:rPr>
          <w:rFonts w:cs="Arial"/>
        </w:rPr>
        <w:t xml:space="preserve">, problemes, etc.) per reforçar la funció social que compleix el </w:t>
      </w:r>
      <w:r w:rsidRPr="001C202A">
        <w:rPr>
          <w:rStyle w:val="alternative"/>
          <w:rFonts w:cs="Arial"/>
          <w:color w:val="auto"/>
        </w:rPr>
        <w:t>treball</w:t>
      </w:r>
      <w:r w:rsidRPr="001C202A">
        <w:rPr>
          <w:rFonts w:cs="Arial"/>
        </w:rPr>
        <w:t xml:space="preserve"> i minimitzar el risc d'aïllament. Organitzar sistemes per obtenir respostes a consultes en un temps breu (correu electrònic, fax, etc.).</w:t>
      </w:r>
    </w:p>
    <w:p w:rsidR="00E64320" w:rsidRPr="001C202A" w:rsidRDefault="00E64320" w:rsidP="00E64320">
      <w:pPr>
        <w:autoSpaceDE w:val="0"/>
        <w:autoSpaceDN w:val="0"/>
        <w:adjustRightInd w:val="0"/>
        <w:rPr>
          <w:rFonts w:cs="Arial"/>
          <w:b/>
        </w:rPr>
      </w:pPr>
    </w:p>
    <w:p w:rsidR="00E64320" w:rsidRPr="001C202A" w:rsidRDefault="00E64320" w:rsidP="00E64320">
      <w:pPr>
        <w:autoSpaceDE w:val="0"/>
        <w:autoSpaceDN w:val="0"/>
        <w:adjustRightInd w:val="0"/>
        <w:rPr>
          <w:rFonts w:cs="Arial"/>
        </w:rPr>
      </w:pPr>
      <w:r w:rsidRPr="001C202A">
        <w:rPr>
          <w:rFonts w:cs="Arial"/>
          <w:b/>
        </w:rPr>
        <w:t>10</w:t>
      </w:r>
      <w:r w:rsidRPr="001C202A">
        <w:rPr>
          <w:rFonts w:cs="Arial"/>
        </w:rPr>
        <w:t xml:space="preserve"> </w:t>
      </w:r>
      <w:r w:rsidRPr="001C202A">
        <w:rPr>
          <w:rStyle w:val="unknown"/>
          <w:rFonts w:cs="Arial"/>
          <w:color w:val="auto"/>
        </w:rPr>
        <w:t>Designar</w:t>
      </w:r>
      <w:r w:rsidRPr="001C202A">
        <w:rPr>
          <w:rFonts w:cs="Arial"/>
        </w:rPr>
        <w:t xml:space="preserve"> unes hores con</w:t>
      </w:r>
      <w:r w:rsidR="00EE2F25">
        <w:rPr>
          <w:rFonts w:cs="Arial"/>
        </w:rPr>
        <w:t>cretes al dia o a la setmana a</w:t>
      </w:r>
      <w:r w:rsidRPr="001C202A">
        <w:rPr>
          <w:rFonts w:cs="Arial"/>
        </w:rPr>
        <w:t xml:space="preserve"> atendre les demandes de l'empresa contractant o dels clients. D'aquesta manera, la persona teletreballadora pot organitzar millor el seu temps lliure i elimina</w:t>
      </w:r>
      <w:r w:rsidR="00EE2F25">
        <w:rPr>
          <w:rFonts w:cs="Arial"/>
        </w:rPr>
        <w:t>r interrupcions que interfereixi</w:t>
      </w:r>
      <w:r w:rsidRPr="001C202A">
        <w:rPr>
          <w:rFonts w:cs="Arial"/>
        </w:rPr>
        <w:t xml:space="preserve">n en el </w:t>
      </w:r>
      <w:r w:rsidRPr="001C202A">
        <w:rPr>
          <w:rStyle w:val="alternative"/>
          <w:rFonts w:cs="Arial"/>
          <w:color w:val="auto"/>
        </w:rPr>
        <w:t>treball</w:t>
      </w:r>
      <w:r w:rsidRPr="001C202A">
        <w:rPr>
          <w:rFonts w:cs="Arial"/>
        </w:rPr>
        <w:t>.</w:t>
      </w:r>
      <w:r w:rsidRPr="001C202A">
        <w:rPr>
          <w:rFonts w:cs="Arial"/>
        </w:rPr>
        <w:br/>
      </w:r>
      <w:r w:rsidRPr="001C202A">
        <w:rPr>
          <w:rFonts w:cs="Arial"/>
        </w:rPr>
        <w:lastRenderedPageBreak/>
        <w:br/>
      </w:r>
      <w:r w:rsidRPr="001C202A">
        <w:rPr>
          <w:rFonts w:cs="Arial"/>
          <w:b/>
        </w:rPr>
        <w:t>11</w:t>
      </w:r>
      <w:r w:rsidRPr="001C202A">
        <w:rPr>
          <w:rFonts w:cs="Arial"/>
        </w:rPr>
        <w:t xml:space="preserve"> </w:t>
      </w:r>
      <w:r w:rsidRPr="001C202A">
        <w:rPr>
          <w:rStyle w:val="unknown"/>
          <w:rFonts w:cs="Arial"/>
          <w:color w:val="auto"/>
        </w:rPr>
        <w:t>Intentar</w:t>
      </w:r>
      <w:r w:rsidRPr="001C202A">
        <w:rPr>
          <w:rFonts w:cs="Arial"/>
        </w:rPr>
        <w:t xml:space="preserve"> separar el </w:t>
      </w:r>
      <w:r w:rsidRPr="001C202A">
        <w:rPr>
          <w:rStyle w:val="alternative"/>
          <w:rFonts w:cs="Arial"/>
          <w:color w:val="auto"/>
        </w:rPr>
        <w:t>treball</w:t>
      </w:r>
      <w:r w:rsidR="000F50D1">
        <w:rPr>
          <w:rFonts w:cs="Arial"/>
        </w:rPr>
        <w:t xml:space="preserve"> de la família. De vegades, la família pot ser un factor de tensió laboral per a</w:t>
      </w:r>
      <w:r w:rsidRPr="001C202A">
        <w:rPr>
          <w:rFonts w:cs="Arial"/>
        </w:rPr>
        <w:t xml:space="preserve"> la persona teletreballadora</w:t>
      </w:r>
      <w:r w:rsidR="000F50D1">
        <w:rPr>
          <w:rFonts w:cs="Arial"/>
        </w:rPr>
        <w:t>,</w:t>
      </w:r>
      <w:r w:rsidRPr="001C202A">
        <w:rPr>
          <w:rFonts w:cs="Arial"/>
        </w:rPr>
        <w:t xml:space="preserve"> ja que l'àmbit laboral i el familiar estan units físicament i no es disposa del suport social que es troba en una empresa (sindicats, companys de </w:t>
      </w:r>
      <w:r w:rsidRPr="001C202A">
        <w:rPr>
          <w:rStyle w:val="alternative"/>
          <w:rFonts w:cs="Arial"/>
          <w:color w:val="auto"/>
        </w:rPr>
        <w:t>treball</w:t>
      </w:r>
      <w:r w:rsidRPr="001C202A">
        <w:rPr>
          <w:rFonts w:cs="Arial"/>
        </w:rPr>
        <w:t>, etc.).</w:t>
      </w: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3A215E" w:rsidP="00E64320">
      <w:pPr>
        <w:pBdr>
          <w:bottom w:val="single" w:sz="12" w:space="1" w:color="auto"/>
        </w:pBdr>
        <w:rPr>
          <w:rFonts w:cs="Arial"/>
          <w:b/>
        </w:rPr>
      </w:pPr>
      <w:r>
        <w:rPr>
          <w:rFonts w:cs="Arial"/>
          <w:b/>
        </w:rPr>
        <w:t>Bibliografi</w:t>
      </w:r>
      <w:r w:rsidR="00E64320" w:rsidRPr="001C202A">
        <w:rPr>
          <w:rFonts w:cs="Arial"/>
          <w:b/>
        </w:rPr>
        <w:t>a</w:t>
      </w:r>
    </w:p>
    <w:p w:rsidR="00E64320" w:rsidRPr="001C202A" w:rsidRDefault="00E64320" w:rsidP="00E64320">
      <w:pPr>
        <w:rPr>
          <w:rFonts w:cs="Arial"/>
          <w:b/>
          <w:u w:val="single"/>
        </w:rPr>
      </w:pPr>
    </w:p>
    <w:p w:rsidR="00E64320" w:rsidRPr="001C202A" w:rsidRDefault="00E64320" w:rsidP="00E64320">
      <w:pPr>
        <w:rPr>
          <w:rFonts w:cs="Arial"/>
        </w:rPr>
      </w:pPr>
    </w:p>
    <w:p w:rsidR="00E64320" w:rsidRPr="001C202A" w:rsidRDefault="00E64320" w:rsidP="00E64320">
      <w:pPr>
        <w:rPr>
          <w:rFonts w:cs="Arial"/>
          <w:sz w:val="20"/>
          <w:szCs w:val="20"/>
        </w:rPr>
      </w:pPr>
      <w:r w:rsidRPr="001C202A">
        <w:rPr>
          <w:rFonts w:cs="Arial"/>
          <w:sz w:val="20"/>
          <w:szCs w:val="20"/>
        </w:rPr>
        <w:t>∙Llei</w:t>
      </w:r>
      <w:r w:rsidR="000F50D1">
        <w:rPr>
          <w:rFonts w:cs="Arial"/>
          <w:sz w:val="20"/>
          <w:szCs w:val="20"/>
        </w:rPr>
        <w:t xml:space="preserve"> 31/1995, de 8 de novembre, de prevenció de riscos l</w:t>
      </w:r>
      <w:r w:rsidRPr="001C202A">
        <w:rPr>
          <w:rFonts w:cs="Arial"/>
          <w:sz w:val="20"/>
          <w:szCs w:val="20"/>
        </w:rPr>
        <w:t>aborals.</w:t>
      </w:r>
      <w:r w:rsidRPr="001C202A">
        <w:rPr>
          <w:rFonts w:cs="Arial"/>
          <w:sz w:val="20"/>
          <w:szCs w:val="20"/>
        </w:rPr>
        <w:br/>
      </w:r>
    </w:p>
    <w:p w:rsidR="00E64320" w:rsidRPr="001C202A" w:rsidRDefault="00E64320" w:rsidP="00E64320">
      <w:pPr>
        <w:rPr>
          <w:rFonts w:cs="Arial"/>
          <w:sz w:val="20"/>
          <w:szCs w:val="20"/>
        </w:rPr>
      </w:pPr>
      <w:r w:rsidRPr="001C202A">
        <w:rPr>
          <w:rFonts w:cs="Arial"/>
          <w:sz w:val="20"/>
          <w:szCs w:val="20"/>
        </w:rPr>
        <w:t>∙</w:t>
      </w:r>
      <w:r w:rsidR="000F50D1">
        <w:rPr>
          <w:rFonts w:cs="Arial"/>
          <w:sz w:val="20"/>
          <w:szCs w:val="20"/>
        </w:rPr>
        <w:t>Reial d</w:t>
      </w:r>
      <w:r w:rsidRPr="001C202A">
        <w:rPr>
          <w:rFonts w:cs="Arial"/>
          <w:sz w:val="20"/>
          <w:szCs w:val="20"/>
        </w:rPr>
        <w:t>ecret 39/1997, de 17 de gener, pel q</w:t>
      </w:r>
      <w:r w:rsidR="000F50D1">
        <w:rPr>
          <w:rFonts w:cs="Arial"/>
          <w:sz w:val="20"/>
          <w:szCs w:val="20"/>
        </w:rPr>
        <w:t>ual s'aprova el Reglament dels serveis de p</w:t>
      </w:r>
      <w:r w:rsidRPr="001C202A">
        <w:rPr>
          <w:rFonts w:cs="Arial"/>
          <w:sz w:val="20"/>
          <w:szCs w:val="20"/>
        </w:rPr>
        <w:t>revenció.</w:t>
      </w:r>
      <w:r w:rsidRPr="001C202A">
        <w:rPr>
          <w:rFonts w:cs="Arial"/>
          <w:sz w:val="20"/>
          <w:szCs w:val="20"/>
        </w:rPr>
        <w:br/>
      </w:r>
      <w:r w:rsidRPr="001C202A">
        <w:rPr>
          <w:rFonts w:cs="Arial"/>
          <w:sz w:val="20"/>
          <w:szCs w:val="20"/>
        </w:rPr>
        <w:br/>
        <w:t>∙</w:t>
      </w:r>
      <w:r w:rsidRPr="001C202A">
        <w:rPr>
          <w:rStyle w:val="unknown"/>
          <w:rFonts w:cs="Arial"/>
          <w:color w:val="auto"/>
          <w:sz w:val="20"/>
          <w:szCs w:val="20"/>
        </w:rPr>
        <w:t>RD</w:t>
      </w:r>
      <w:r w:rsidRPr="001C202A">
        <w:rPr>
          <w:rFonts w:cs="Arial"/>
          <w:sz w:val="20"/>
          <w:szCs w:val="20"/>
        </w:rPr>
        <w:t xml:space="preserve"> 486/1997, de 14 d'abril, pel qual s'estableixen les disposicions mínimes de seguretat i salut en els llocs de treball.</w:t>
      </w:r>
      <w:r w:rsidRPr="001C202A">
        <w:rPr>
          <w:rFonts w:cs="Arial"/>
          <w:sz w:val="20"/>
          <w:szCs w:val="20"/>
        </w:rPr>
        <w:br/>
      </w:r>
    </w:p>
    <w:p w:rsidR="00E64320" w:rsidRPr="001C202A" w:rsidRDefault="00E64320" w:rsidP="00E64320">
      <w:pPr>
        <w:rPr>
          <w:rFonts w:cs="Arial"/>
          <w:sz w:val="20"/>
          <w:szCs w:val="20"/>
        </w:rPr>
      </w:pPr>
      <w:r w:rsidRPr="001C202A">
        <w:rPr>
          <w:rStyle w:val="unknown"/>
          <w:rFonts w:cs="Arial"/>
          <w:color w:val="auto"/>
          <w:sz w:val="20"/>
          <w:szCs w:val="20"/>
        </w:rPr>
        <w:t>∙RD</w:t>
      </w:r>
      <w:r w:rsidRPr="001C202A">
        <w:rPr>
          <w:rFonts w:cs="Arial"/>
          <w:sz w:val="20"/>
          <w:szCs w:val="20"/>
        </w:rPr>
        <w:t xml:space="preserve"> 1215/1997, de 18 de juliol, que estableix les disposicions mínimes de seguretat i salut per a la utilització pels treballadors dels equips de </w:t>
      </w:r>
      <w:r w:rsidRPr="001C202A">
        <w:rPr>
          <w:rStyle w:val="alternative"/>
          <w:rFonts w:cs="Arial"/>
          <w:color w:val="auto"/>
          <w:sz w:val="20"/>
          <w:szCs w:val="20"/>
        </w:rPr>
        <w:t>treball</w:t>
      </w:r>
      <w:r w:rsidRPr="001C202A">
        <w:rPr>
          <w:rFonts w:cs="Arial"/>
          <w:sz w:val="20"/>
          <w:szCs w:val="20"/>
        </w:rPr>
        <w:t>.</w:t>
      </w:r>
      <w:r w:rsidRPr="001C202A">
        <w:rPr>
          <w:rFonts w:cs="Arial"/>
          <w:sz w:val="20"/>
          <w:szCs w:val="20"/>
        </w:rPr>
        <w:br/>
      </w:r>
      <w:r w:rsidRPr="001C202A">
        <w:rPr>
          <w:rFonts w:cs="Arial"/>
          <w:sz w:val="20"/>
          <w:szCs w:val="20"/>
        </w:rPr>
        <w:br/>
        <w:t>∙</w:t>
      </w:r>
      <w:r w:rsidRPr="001C202A">
        <w:rPr>
          <w:rStyle w:val="unknown"/>
          <w:rFonts w:cs="Arial"/>
          <w:color w:val="auto"/>
          <w:sz w:val="20"/>
          <w:szCs w:val="20"/>
        </w:rPr>
        <w:t>RD</w:t>
      </w:r>
      <w:r w:rsidRPr="001C202A">
        <w:rPr>
          <w:rFonts w:cs="Arial"/>
          <w:sz w:val="20"/>
          <w:szCs w:val="20"/>
        </w:rPr>
        <w:t xml:space="preserve"> 773/1997, de 30 de maig, que conté les disposicions mínimes de seguretat i salut relatives a la utilització pels treballadors d'equip</w:t>
      </w:r>
      <w:r w:rsidR="000F50D1">
        <w:rPr>
          <w:rFonts w:cs="Arial"/>
          <w:sz w:val="20"/>
          <w:szCs w:val="20"/>
        </w:rPr>
        <w:t>ament</w:t>
      </w:r>
      <w:r w:rsidRPr="001C202A">
        <w:rPr>
          <w:rFonts w:cs="Arial"/>
          <w:sz w:val="20"/>
          <w:szCs w:val="20"/>
        </w:rPr>
        <w:t>s de protecció individual.</w:t>
      </w:r>
      <w:r w:rsidRPr="001C202A">
        <w:rPr>
          <w:rFonts w:cs="Arial"/>
          <w:sz w:val="20"/>
          <w:szCs w:val="20"/>
        </w:rPr>
        <w:br/>
      </w:r>
      <w:r w:rsidRPr="001C202A">
        <w:rPr>
          <w:rFonts w:cs="Arial"/>
          <w:sz w:val="20"/>
          <w:szCs w:val="20"/>
        </w:rPr>
        <w:br/>
        <w:t>∙</w:t>
      </w:r>
      <w:r w:rsidRPr="001C202A">
        <w:rPr>
          <w:rStyle w:val="unknown"/>
          <w:rFonts w:cs="Arial"/>
          <w:color w:val="auto"/>
          <w:sz w:val="20"/>
          <w:szCs w:val="20"/>
        </w:rPr>
        <w:t>RD</w:t>
      </w:r>
      <w:r w:rsidRPr="001C202A">
        <w:rPr>
          <w:rFonts w:cs="Arial"/>
          <w:sz w:val="20"/>
          <w:szCs w:val="20"/>
        </w:rPr>
        <w:t xml:space="preserve"> 488/1997, de 14 d'abril, pel qual s'estableixen disposicions mínimes de seguretat i salut relatives al </w:t>
      </w:r>
      <w:r w:rsidRPr="001C202A">
        <w:rPr>
          <w:rStyle w:val="alternative"/>
          <w:rFonts w:cs="Arial"/>
          <w:color w:val="auto"/>
          <w:sz w:val="20"/>
          <w:szCs w:val="20"/>
        </w:rPr>
        <w:t>treball</w:t>
      </w:r>
      <w:r w:rsidRPr="001C202A">
        <w:rPr>
          <w:rFonts w:cs="Arial"/>
          <w:sz w:val="20"/>
          <w:szCs w:val="20"/>
        </w:rPr>
        <w:t xml:space="preserve"> amb equip</w:t>
      </w:r>
      <w:r w:rsidR="000F50D1">
        <w:rPr>
          <w:rFonts w:cs="Arial"/>
          <w:sz w:val="20"/>
          <w:szCs w:val="20"/>
        </w:rPr>
        <w:t>ament</w:t>
      </w:r>
      <w:r w:rsidRPr="001C202A">
        <w:rPr>
          <w:rFonts w:cs="Arial"/>
          <w:sz w:val="20"/>
          <w:szCs w:val="20"/>
        </w:rPr>
        <w:t>s que inclouen pantalles de visualització.</w:t>
      </w:r>
      <w:r w:rsidRPr="001C202A">
        <w:rPr>
          <w:rFonts w:cs="Arial"/>
          <w:sz w:val="20"/>
          <w:szCs w:val="20"/>
        </w:rPr>
        <w:br/>
      </w:r>
    </w:p>
    <w:p w:rsidR="00E64320" w:rsidRPr="001C202A" w:rsidRDefault="00E64320" w:rsidP="00E64320">
      <w:pPr>
        <w:rPr>
          <w:rFonts w:cs="Arial"/>
          <w:sz w:val="20"/>
          <w:szCs w:val="20"/>
        </w:rPr>
      </w:pPr>
      <w:r w:rsidRPr="001C202A">
        <w:rPr>
          <w:rFonts w:cs="Arial"/>
          <w:sz w:val="20"/>
          <w:szCs w:val="20"/>
        </w:rPr>
        <w:t>∙</w:t>
      </w:r>
      <w:r w:rsidR="000F50D1">
        <w:rPr>
          <w:rFonts w:cs="Arial"/>
          <w:sz w:val="20"/>
          <w:szCs w:val="20"/>
        </w:rPr>
        <w:t>Nota tècnica de p</w:t>
      </w:r>
      <w:r w:rsidRPr="001C202A">
        <w:rPr>
          <w:rFonts w:cs="Arial"/>
          <w:sz w:val="20"/>
          <w:szCs w:val="20"/>
        </w:rPr>
        <w:t xml:space="preserve">revenció 412: </w:t>
      </w:r>
      <w:r w:rsidRPr="001C202A">
        <w:rPr>
          <w:rStyle w:val="alternative"/>
          <w:rFonts w:cs="Arial"/>
          <w:color w:val="auto"/>
          <w:sz w:val="20"/>
          <w:szCs w:val="20"/>
        </w:rPr>
        <w:t>Teletreball</w:t>
      </w:r>
      <w:r w:rsidRPr="001C202A">
        <w:rPr>
          <w:rFonts w:cs="Arial"/>
          <w:sz w:val="20"/>
          <w:szCs w:val="20"/>
        </w:rPr>
        <w:t>: criteris per a la seva implantació.</w:t>
      </w:r>
      <w:r w:rsidRPr="001C202A">
        <w:rPr>
          <w:rFonts w:cs="Arial"/>
          <w:sz w:val="20"/>
          <w:szCs w:val="20"/>
        </w:rPr>
        <w:br/>
      </w:r>
      <w:r w:rsidRPr="001C202A">
        <w:rPr>
          <w:rFonts w:cs="Arial"/>
          <w:sz w:val="20"/>
          <w:szCs w:val="20"/>
        </w:rPr>
        <w:br/>
        <w:t>∙</w:t>
      </w:r>
      <w:r w:rsidR="000F50D1">
        <w:rPr>
          <w:rFonts w:cs="Arial"/>
          <w:sz w:val="20"/>
          <w:szCs w:val="20"/>
        </w:rPr>
        <w:t>Notes p</w:t>
      </w:r>
      <w:r w:rsidRPr="001C202A">
        <w:rPr>
          <w:rFonts w:cs="Arial"/>
          <w:sz w:val="20"/>
          <w:szCs w:val="20"/>
        </w:rPr>
        <w:t xml:space="preserve">ràctiques: El </w:t>
      </w:r>
      <w:r w:rsidR="000F50D1">
        <w:rPr>
          <w:rStyle w:val="alternative"/>
          <w:rFonts w:cs="Arial"/>
          <w:color w:val="auto"/>
          <w:sz w:val="20"/>
          <w:szCs w:val="20"/>
        </w:rPr>
        <w:t>t</w:t>
      </w:r>
      <w:r w:rsidRPr="001C202A">
        <w:rPr>
          <w:rStyle w:val="alternative"/>
          <w:rFonts w:cs="Arial"/>
          <w:color w:val="auto"/>
          <w:sz w:val="20"/>
          <w:szCs w:val="20"/>
        </w:rPr>
        <w:t>eletreball</w:t>
      </w:r>
      <w:r w:rsidR="000F50D1">
        <w:rPr>
          <w:rFonts w:cs="Arial"/>
          <w:sz w:val="20"/>
          <w:szCs w:val="20"/>
        </w:rPr>
        <w:t>: mesures p</w:t>
      </w:r>
      <w:r w:rsidRPr="001C202A">
        <w:rPr>
          <w:rFonts w:cs="Arial"/>
          <w:sz w:val="20"/>
          <w:szCs w:val="20"/>
        </w:rPr>
        <w:t>reventives.</w:t>
      </w:r>
    </w:p>
    <w:p w:rsidR="00E64320" w:rsidRPr="001C202A" w:rsidRDefault="00E64320" w:rsidP="00E64320">
      <w:pPr>
        <w:rPr>
          <w:rFonts w:cs="Arial"/>
          <w:sz w:val="20"/>
          <w:szCs w:val="20"/>
        </w:rPr>
      </w:pPr>
      <w:r w:rsidRPr="001C202A">
        <w:rPr>
          <w:rFonts w:ascii="Helvetica" w:hAnsi="Helvetica" w:cs="Arial"/>
          <w:sz w:val="20"/>
          <w:szCs w:val="20"/>
        </w:rPr>
        <w:t>﻿</w:t>
      </w:r>
    </w:p>
    <w:p w:rsidR="00E64320" w:rsidRPr="001C202A" w:rsidRDefault="00E64320" w:rsidP="00E64320">
      <w:pPr>
        <w:rPr>
          <w:rFonts w:cs="Arial"/>
        </w:rPr>
      </w:pPr>
      <w:r w:rsidRPr="001C202A">
        <w:rPr>
          <w:rFonts w:cs="Arial"/>
          <w:sz w:val="20"/>
          <w:szCs w:val="20"/>
        </w:rPr>
        <w:lastRenderedPageBreak/>
        <w:t xml:space="preserve">∙Acord Marc Europeu sobre </w:t>
      </w:r>
      <w:r w:rsidRPr="001C202A">
        <w:rPr>
          <w:rStyle w:val="alternative"/>
          <w:rFonts w:cs="Arial"/>
          <w:color w:val="auto"/>
          <w:sz w:val="20"/>
          <w:szCs w:val="20"/>
        </w:rPr>
        <w:t>Teletreball</w:t>
      </w:r>
      <w:r w:rsidRPr="001C202A">
        <w:rPr>
          <w:rFonts w:cs="Arial"/>
          <w:sz w:val="20"/>
          <w:szCs w:val="20"/>
        </w:rPr>
        <w:t>.</w:t>
      </w:r>
      <w:r w:rsidRPr="001C202A">
        <w:rPr>
          <w:rFonts w:cs="Arial"/>
          <w:sz w:val="20"/>
          <w:szCs w:val="20"/>
        </w:rPr>
        <w:br/>
      </w:r>
      <w:r w:rsidRPr="001C202A">
        <w:rPr>
          <w:rFonts w:cs="Arial"/>
          <w:sz w:val="20"/>
          <w:szCs w:val="20"/>
        </w:rPr>
        <w:br/>
        <w:t>∙Manual de Formació de Prevenció de Risc</w:t>
      </w:r>
      <w:r w:rsidR="00AF4F2A">
        <w:rPr>
          <w:rFonts w:cs="Arial"/>
          <w:sz w:val="20"/>
          <w:szCs w:val="20"/>
        </w:rPr>
        <w:t>o</w:t>
      </w:r>
      <w:r w:rsidRPr="001C202A">
        <w:rPr>
          <w:rFonts w:cs="Arial"/>
          <w:sz w:val="20"/>
          <w:szCs w:val="20"/>
        </w:rPr>
        <w:t xml:space="preserve">s Laborals, especialitat: Ergonomia i </w:t>
      </w:r>
      <w:r w:rsidR="00FC1E24">
        <w:rPr>
          <w:rStyle w:val="unknown"/>
          <w:rFonts w:cs="Arial"/>
          <w:color w:val="auto"/>
          <w:sz w:val="20"/>
          <w:szCs w:val="20"/>
        </w:rPr>
        <w:t>Psicosociologi</w:t>
      </w:r>
      <w:r w:rsidRPr="001C202A">
        <w:rPr>
          <w:rStyle w:val="unknown"/>
          <w:rFonts w:cs="Arial"/>
          <w:color w:val="auto"/>
          <w:sz w:val="20"/>
          <w:szCs w:val="20"/>
        </w:rPr>
        <w:t>a</w:t>
      </w:r>
      <w:r w:rsidRPr="001C202A">
        <w:rPr>
          <w:rFonts w:cs="Arial"/>
          <w:sz w:val="20"/>
          <w:szCs w:val="20"/>
        </w:rPr>
        <w:t xml:space="preserve"> aplicada </w:t>
      </w:r>
      <w:r w:rsidRPr="001C202A">
        <w:rPr>
          <w:rStyle w:val="unknown"/>
          <w:rFonts w:cs="Arial"/>
          <w:color w:val="auto"/>
          <w:sz w:val="20"/>
          <w:szCs w:val="20"/>
        </w:rPr>
        <w:t>d'Idfo</w:t>
      </w:r>
      <w:r w:rsidRPr="001C202A">
        <w:rPr>
          <w:rFonts w:cs="Arial"/>
          <w:sz w:val="20"/>
          <w:szCs w:val="20"/>
        </w:rPr>
        <w:t xml:space="preserve"> (</w:t>
      </w:r>
      <w:r w:rsidRPr="001C202A">
        <w:rPr>
          <w:rStyle w:val="unknown"/>
          <w:rFonts w:cs="Arial"/>
          <w:color w:val="auto"/>
          <w:sz w:val="20"/>
          <w:szCs w:val="20"/>
        </w:rPr>
        <w:t>Institut</w:t>
      </w:r>
      <w:r w:rsidRPr="001C202A">
        <w:rPr>
          <w:rFonts w:cs="Arial"/>
          <w:sz w:val="20"/>
          <w:szCs w:val="20"/>
        </w:rPr>
        <w:t xml:space="preserve"> </w:t>
      </w:r>
      <w:r w:rsidRPr="001C202A">
        <w:rPr>
          <w:rStyle w:val="unknown"/>
          <w:rFonts w:cs="Arial"/>
          <w:color w:val="auto"/>
          <w:sz w:val="20"/>
          <w:szCs w:val="20"/>
        </w:rPr>
        <w:t>per</w:t>
      </w:r>
      <w:r w:rsidRPr="001C202A">
        <w:rPr>
          <w:rFonts w:cs="Arial"/>
          <w:sz w:val="20"/>
          <w:szCs w:val="20"/>
        </w:rPr>
        <w:t xml:space="preserve"> al </w:t>
      </w:r>
      <w:r w:rsidRPr="001C202A">
        <w:rPr>
          <w:rStyle w:val="unknown"/>
          <w:rFonts w:cs="Arial"/>
          <w:color w:val="auto"/>
          <w:sz w:val="20"/>
          <w:szCs w:val="20"/>
        </w:rPr>
        <w:t xml:space="preserve">Desenvolupament de </w:t>
      </w:r>
      <w:smartTag w:uri="urn:schemas-microsoft-com:office:smarttags" w:element="PersonName">
        <w:smartTagPr>
          <w:attr w:name="ProductID" w:val="la Formaci￳"/>
        </w:smartTagPr>
        <w:r w:rsidRPr="001C202A">
          <w:rPr>
            <w:rStyle w:val="unknown"/>
            <w:rFonts w:cs="Arial"/>
            <w:color w:val="auto"/>
            <w:sz w:val="20"/>
            <w:szCs w:val="20"/>
          </w:rPr>
          <w:t>la Formació</w:t>
        </w:r>
      </w:smartTag>
      <w:r w:rsidRPr="001C202A">
        <w:rPr>
          <w:rFonts w:cs="Arial"/>
          <w:sz w:val="20"/>
          <w:szCs w:val="20"/>
        </w:rPr>
        <w:t xml:space="preserve"> </w:t>
      </w:r>
      <w:r w:rsidRPr="001C202A">
        <w:rPr>
          <w:rStyle w:val="unknown"/>
          <w:rFonts w:cs="Arial"/>
          <w:color w:val="auto"/>
          <w:sz w:val="20"/>
          <w:szCs w:val="20"/>
        </w:rPr>
        <w:t>i</w:t>
      </w:r>
      <w:r w:rsidRPr="001C202A">
        <w:rPr>
          <w:rFonts w:cs="Arial"/>
          <w:sz w:val="20"/>
          <w:szCs w:val="20"/>
        </w:rPr>
        <w:t xml:space="preserve"> </w:t>
      </w:r>
      <w:r w:rsidR="00AF4F2A">
        <w:rPr>
          <w:rFonts w:cs="Arial"/>
          <w:sz w:val="20"/>
          <w:szCs w:val="20"/>
        </w:rPr>
        <w:t>l’</w:t>
      </w:r>
      <w:r w:rsidR="00AF4F2A">
        <w:rPr>
          <w:rStyle w:val="unknown"/>
          <w:rFonts w:cs="Arial"/>
          <w:color w:val="auto"/>
          <w:sz w:val="20"/>
          <w:szCs w:val="20"/>
        </w:rPr>
        <w:t>O</w:t>
      </w:r>
      <w:r w:rsidRPr="001C202A">
        <w:rPr>
          <w:rStyle w:val="unknown"/>
          <w:rFonts w:cs="Arial"/>
          <w:color w:val="auto"/>
          <w:sz w:val="20"/>
          <w:szCs w:val="20"/>
        </w:rPr>
        <w:t>cupació</w:t>
      </w:r>
      <w:r w:rsidRPr="001C202A">
        <w:rPr>
          <w:rFonts w:cs="Arial"/>
          <w:sz w:val="20"/>
          <w:szCs w:val="20"/>
        </w:rPr>
        <w:t>).</w:t>
      </w:r>
    </w:p>
    <w:p w:rsidR="00E64320" w:rsidRPr="001C202A" w:rsidRDefault="00E64320" w:rsidP="00E64320">
      <w:pPr>
        <w:rPr>
          <w:rFonts w:cs="Arial"/>
          <w:sz w:val="20"/>
          <w:szCs w:val="20"/>
        </w:rPr>
      </w:pPr>
    </w:p>
    <w:p w:rsidR="00E64320" w:rsidRPr="001C202A" w:rsidRDefault="00E64320" w:rsidP="00E64320">
      <w:pPr>
        <w:rPr>
          <w:rFonts w:cs="Arial"/>
          <w:sz w:val="20"/>
          <w:szCs w:val="20"/>
        </w:rPr>
      </w:pPr>
      <w:r w:rsidRPr="001C202A">
        <w:rPr>
          <w:rFonts w:cs="Arial"/>
          <w:sz w:val="20"/>
          <w:szCs w:val="20"/>
        </w:rPr>
        <w:t xml:space="preserve">∙Implantació del </w:t>
      </w:r>
      <w:r w:rsidRPr="001C202A">
        <w:rPr>
          <w:rStyle w:val="unknown"/>
          <w:rFonts w:cs="Arial"/>
          <w:color w:val="auto"/>
          <w:sz w:val="20"/>
          <w:szCs w:val="20"/>
        </w:rPr>
        <w:t>teletreball</w:t>
      </w:r>
      <w:r w:rsidRPr="001C202A">
        <w:rPr>
          <w:rFonts w:cs="Arial"/>
          <w:sz w:val="20"/>
          <w:szCs w:val="20"/>
        </w:rPr>
        <w:t xml:space="preserve"> en l'empresa. </w:t>
      </w:r>
      <w:r w:rsidRPr="001C202A">
        <w:rPr>
          <w:rStyle w:val="unknown"/>
          <w:rFonts w:cs="Arial"/>
          <w:color w:val="auto"/>
          <w:sz w:val="20"/>
          <w:szCs w:val="20"/>
        </w:rPr>
        <w:t>Cristina Civil</w:t>
      </w:r>
      <w:r w:rsidRPr="001C202A">
        <w:rPr>
          <w:rFonts w:cs="Arial"/>
          <w:sz w:val="20"/>
          <w:szCs w:val="20"/>
        </w:rPr>
        <w:t xml:space="preserve"> </w:t>
      </w:r>
      <w:r w:rsidRPr="001C202A">
        <w:rPr>
          <w:rStyle w:val="unknown"/>
          <w:rFonts w:cs="Arial"/>
          <w:color w:val="auto"/>
          <w:sz w:val="20"/>
          <w:szCs w:val="20"/>
        </w:rPr>
        <w:t>i</w:t>
      </w:r>
      <w:r w:rsidRPr="001C202A">
        <w:rPr>
          <w:rFonts w:cs="Arial"/>
          <w:sz w:val="20"/>
          <w:szCs w:val="20"/>
        </w:rPr>
        <w:t xml:space="preserve"> </w:t>
      </w:r>
      <w:r w:rsidRPr="001C202A">
        <w:rPr>
          <w:rStyle w:val="unknown"/>
          <w:rFonts w:cs="Arial"/>
          <w:color w:val="auto"/>
          <w:sz w:val="20"/>
          <w:szCs w:val="20"/>
        </w:rPr>
        <w:t>Montserrat March</w:t>
      </w:r>
      <w:r w:rsidRPr="001C202A">
        <w:rPr>
          <w:rFonts w:cs="Arial"/>
          <w:sz w:val="20"/>
          <w:szCs w:val="20"/>
        </w:rPr>
        <w:t xml:space="preserve">. Editorial Gestió 2000. </w:t>
      </w:r>
      <w:r w:rsidRPr="001C202A">
        <w:rPr>
          <w:rStyle w:val="unknown"/>
          <w:rFonts w:cs="Arial"/>
          <w:color w:val="auto"/>
          <w:sz w:val="20"/>
          <w:szCs w:val="20"/>
        </w:rPr>
        <w:t>Ed</w:t>
      </w:r>
      <w:r w:rsidRPr="001C202A">
        <w:rPr>
          <w:rFonts w:cs="Arial"/>
          <w:sz w:val="20"/>
          <w:szCs w:val="20"/>
        </w:rPr>
        <w:t>. 2000.</w:t>
      </w:r>
      <w:r w:rsidRPr="001C202A">
        <w:rPr>
          <w:rFonts w:cs="Arial"/>
          <w:sz w:val="20"/>
          <w:szCs w:val="20"/>
        </w:rPr>
        <w:br/>
      </w:r>
      <w:r w:rsidRPr="001C202A">
        <w:rPr>
          <w:rFonts w:cs="Arial"/>
          <w:sz w:val="20"/>
          <w:szCs w:val="20"/>
        </w:rPr>
        <w:br/>
        <w:t xml:space="preserve">∙El Règim Jurídic del </w:t>
      </w:r>
      <w:r w:rsidRPr="001C202A">
        <w:rPr>
          <w:rStyle w:val="unknown"/>
          <w:rFonts w:cs="Arial"/>
          <w:color w:val="auto"/>
          <w:sz w:val="20"/>
          <w:szCs w:val="20"/>
        </w:rPr>
        <w:t>Teletreba</w:t>
      </w:r>
      <w:r w:rsidRPr="001C202A">
        <w:rPr>
          <w:rFonts w:cs="Arial"/>
          <w:sz w:val="20"/>
          <w:szCs w:val="20"/>
        </w:rPr>
        <w:t xml:space="preserve">ll Espanya. </w:t>
      </w:r>
      <w:r w:rsidRPr="001C202A">
        <w:rPr>
          <w:rStyle w:val="unknown"/>
          <w:rFonts w:cs="Arial"/>
          <w:color w:val="auto"/>
          <w:sz w:val="20"/>
          <w:szCs w:val="20"/>
        </w:rPr>
        <w:t>Ramón Sellas</w:t>
      </w:r>
      <w:r w:rsidRPr="001C202A">
        <w:rPr>
          <w:rFonts w:cs="Arial"/>
          <w:sz w:val="20"/>
          <w:szCs w:val="20"/>
        </w:rPr>
        <w:t xml:space="preserve"> </w:t>
      </w:r>
      <w:r w:rsidRPr="001C202A">
        <w:rPr>
          <w:rStyle w:val="unknown"/>
          <w:rFonts w:cs="Arial"/>
          <w:color w:val="auto"/>
          <w:sz w:val="20"/>
          <w:szCs w:val="20"/>
        </w:rPr>
        <w:t>i</w:t>
      </w:r>
      <w:r w:rsidRPr="001C202A">
        <w:rPr>
          <w:rFonts w:cs="Arial"/>
          <w:sz w:val="20"/>
          <w:szCs w:val="20"/>
        </w:rPr>
        <w:t xml:space="preserve"> </w:t>
      </w:r>
      <w:r w:rsidRPr="001C202A">
        <w:rPr>
          <w:rStyle w:val="unknown"/>
          <w:rFonts w:cs="Arial"/>
          <w:color w:val="auto"/>
          <w:sz w:val="20"/>
          <w:szCs w:val="20"/>
        </w:rPr>
        <w:t>Benvingut</w:t>
      </w:r>
      <w:r w:rsidRPr="001C202A">
        <w:rPr>
          <w:rFonts w:cs="Arial"/>
          <w:sz w:val="20"/>
          <w:szCs w:val="20"/>
        </w:rPr>
        <w:t xml:space="preserve">. Editorial </w:t>
      </w:r>
      <w:r w:rsidRPr="001C202A">
        <w:rPr>
          <w:rStyle w:val="unknown"/>
          <w:rFonts w:cs="Arial"/>
          <w:color w:val="auto"/>
          <w:sz w:val="20"/>
          <w:szCs w:val="20"/>
        </w:rPr>
        <w:t>Aranzadi</w:t>
      </w:r>
      <w:r w:rsidRPr="001C202A">
        <w:rPr>
          <w:rFonts w:cs="Arial"/>
          <w:sz w:val="20"/>
          <w:szCs w:val="20"/>
        </w:rPr>
        <w:t xml:space="preserve">. </w:t>
      </w:r>
      <w:r w:rsidRPr="001C202A">
        <w:rPr>
          <w:rStyle w:val="unknown"/>
          <w:rFonts w:cs="Arial"/>
          <w:color w:val="auto"/>
          <w:sz w:val="20"/>
          <w:szCs w:val="20"/>
        </w:rPr>
        <w:t>Ed</w:t>
      </w:r>
      <w:r w:rsidRPr="001C202A">
        <w:rPr>
          <w:rFonts w:cs="Arial"/>
          <w:sz w:val="20"/>
          <w:szCs w:val="20"/>
        </w:rPr>
        <w:t xml:space="preserve">. 2001.. </w:t>
      </w:r>
    </w:p>
    <w:p w:rsidR="00E64320" w:rsidRPr="001C202A" w:rsidRDefault="00E64320" w:rsidP="00E64320">
      <w:pPr>
        <w:rPr>
          <w:rFonts w:cs="Arial"/>
          <w:sz w:val="20"/>
          <w:szCs w:val="20"/>
        </w:rPr>
      </w:pPr>
    </w:p>
    <w:p w:rsidR="00E64320" w:rsidRPr="001C202A" w:rsidRDefault="00E64320" w:rsidP="00E64320">
      <w:pPr>
        <w:rPr>
          <w:rFonts w:cs="Arial"/>
          <w:sz w:val="20"/>
          <w:szCs w:val="20"/>
        </w:rPr>
      </w:pPr>
      <w:r w:rsidRPr="001C202A">
        <w:rPr>
          <w:rFonts w:cs="Arial"/>
          <w:sz w:val="20"/>
          <w:szCs w:val="20"/>
        </w:rPr>
        <w:t xml:space="preserve">∙Article </w:t>
      </w:r>
      <w:r w:rsidR="00AF4F2A">
        <w:rPr>
          <w:rFonts w:cs="Arial"/>
          <w:sz w:val="20"/>
          <w:szCs w:val="20"/>
        </w:rPr>
        <w:t>d’</w:t>
      </w:r>
      <w:r w:rsidRPr="001C202A">
        <w:rPr>
          <w:rStyle w:val="unknown"/>
          <w:rFonts w:cs="Arial"/>
          <w:color w:val="auto"/>
          <w:sz w:val="20"/>
          <w:szCs w:val="20"/>
        </w:rPr>
        <w:t>Eva Cifre</w:t>
      </w:r>
      <w:r w:rsidRPr="001C202A">
        <w:rPr>
          <w:rFonts w:cs="Arial"/>
          <w:sz w:val="20"/>
          <w:szCs w:val="20"/>
        </w:rPr>
        <w:t xml:space="preserve"> sobre investigació psicosocial sobre</w:t>
      </w:r>
      <w:r w:rsidR="00AF4F2A">
        <w:rPr>
          <w:rFonts w:cs="Arial"/>
          <w:sz w:val="20"/>
          <w:szCs w:val="20"/>
        </w:rPr>
        <w:t xml:space="preserve"> el</w:t>
      </w:r>
      <w:r w:rsidRPr="001C202A">
        <w:rPr>
          <w:rFonts w:cs="Arial"/>
          <w:sz w:val="20"/>
          <w:szCs w:val="20"/>
        </w:rPr>
        <w:t xml:space="preserve"> </w:t>
      </w:r>
      <w:r w:rsidRPr="001C202A">
        <w:rPr>
          <w:rStyle w:val="alternative"/>
          <w:rFonts w:cs="Arial"/>
          <w:color w:val="auto"/>
          <w:sz w:val="20"/>
          <w:szCs w:val="20"/>
        </w:rPr>
        <w:t>teletreball.</w:t>
      </w:r>
      <w:r w:rsidRPr="001C202A">
        <w:rPr>
          <w:rFonts w:cs="Arial"/>
          <w:sz w:val="20"/>
          <w:szCs w:val="20"/>
        </w:rPr>
        <w:br/>
      </w:r>
      <w:r w:rsidRPr="001C202A">
        <w:rPr>
          <w:rFonts w:cs="Arial"/>
          <w:sz w:val="20"/>
          <w:szCs w:val="20"/>
        </w:rPr>
        <w:br/>
        <w:t>∙RED-</w:t>
      </w:r>
      <w:r w:rsidRPr="001C202A">
        <w:rPr>
          <w:rStyle w:val="unknown"/>
          <w:rFonts w:cs="Arial"/>
          <w:color w:val="auto"/>
          <w:sz w:val="20"/>
          <w:szCs w:val="20"/>
        </w:rPr>
        <w:t>TT</w:t>
      </w:r>
      <w:r w:rsidRPr="001C202A">
        <w:rPr>
          <w:rFonts w:cs="Arial"/>
          <w:sz w:val="20"/>
          <w:szCs w:val="20"/>
        </w:rPr>
        <w:t xml:space="preserve"> (Recursos Emocions i Demandes en </w:t>
      </w:r>
      <w:r w:rsidRPr="001C202A">
        <w:rPr>
          <w:rStyle w:val="alternative"/>
          <w:rFonts w:cs="Arial"/>
          <w:color w:val="auto"/>
          <w:sz w:val="20"/>
          <w:szCs w:val="20"/>
        </w:rPr>
        <w:t>teletreball</w:t>
      </w:r>
      <w:r w:rsidRPr="001C202A">
        <w:rPr>
          <w:rFonts w:cs="Arial"/>
          <w:sz w:val="20"/>
          <w:szCs w:val="20"/>
        </w:rPr>
        <w:t>). Instrument d'avaluació de risc</w:t>
      </w:r>
      <w:r w:rsidR="00AF4F2A">
        <w:rPr>
          <w:rFonts w:cs="Arial"/>
          <w:sz w:val="20"/>
          <w:szCs w:val="20"/>
        </w:rPr>
        <w:t>os psicosocials en t</w:t>
      </w:r>
      <w:r w:rsidRPr="001C202A">
        <w:rPr>
          <w:rFonts w:cs="Arial"/>
          <w:sz w:val="20"/>
          <w:szCs w:val="20"/>
        </w:rPr>
        <w:t xml:space="preserve">eletreballadors elaborat per l'equip </w:t>
      </w:r>
      <w:r w:rsidRPr="001C202A">
        <w:rPr>
          <w:rStyle w:val="unknown"/>
          <w:rFonts w:cs="Arial"/>
          <w:color w:val="auto"/>
          <w:sz w:val="20"/>
          <w:szCs w:val="20"/>
        </w:rPr>
        <w:t>WONT-</w:t>
      </w:r>
      <w:r w:rsidRPr="001C202A">
        <w:rPr>
          <w:rFonts w:cs="Arial"/>
          <w:sz w:val="20"/>
          <w:szCs w:val="20"/>
        </w:rPr>
        <w:t xml:space="preserve"> Investigació Psicosocial, de l</w:t>
      </w:r>
      <w:r w:rsidR="00AF4F2A">
        <w:rPr>
          <w:rFonts w:cs="Arial"/>
          <w:sz w:val="20"/>
          <w:szCs w:val="20"/>
        </w:rPr>
        <w:t xml:space="preserve">a </w:t>
      </w:r>
      <w:r w:rsidRPr="001C202A">
        <w:rPr>
          <w:rStyle w:val="unknown"/>
          <w:rFonts w:cs="Arial"/>
          <w:color w:val="auto"/>
          <w:sz w:val="20"/>
          <w:szCs w:val="20"/>
        </w:rPr>
        <w:t>Universitat Jaume</w:t>
      </w:r>
      <w:r w:rsidRPr="001C202A">
        <w:rPr>
          <w:rFonts w:cs="Arial"/>
          <w:sz w:val="20"/>
          <w:szCs w:val="20"/>
        </w:rPr>
        <w:t xml:space="preserve"> </w:t>
      </w:r>
      <w:r w:rsidRPr="001C202A">
        <w:rPr>
          <w:rStyle w:val="unknown"/>
          <w:rFonts w:cs="Arial"/>
          <w:color w:val="auto"/>
          <w:sz w:val="20"/>
          <w:szCs w:val="20"/>
        </w:rPr>
        <w:t>I</w:t>
      </w:r>
      <w:r w:rsidRPr="001C202A">
        <w:rPr>
          <w:rFonts w:cs="Arial"/>
          <w:sz w:val="20"/>
          <w:szCs w:val="20"/>
        </w:rPr>
        <w:t xml:space="preserve"> de Castelló.</w:t>
      </w:r>
    </w:p>
    <w:p w:rsidR="00E64320" w:rsidRPr="001C202A" w:rsidRDefault="00E64320" w:rsidP="00E64320">
      <w:pPr>
        <w:rPr>
          <w:rFonts w:cs="Arial"/>
          <w:sz w:val="20"/>
          <w:szCs w:val="20"/>
        </w:rPr>
      </w:pPr>
    </w:p>
    <w:p w:rsidR="00E64320" w:rsidRPr="001C202A" w:rsidRDefault="00E64320" w:rsidP="00E64320">
      <w:pPr>
        <w:rPr>
          <w:rFonts w:cs="Arial"/>
          <w:sz w:val="20"/>
          <w:szCs w:val="20"/>
        </w:rPr>
      </w:pPr>
    </w:p>
    <w:p w:rsidR="00E64320" w:rsidRPr="001C202A" w:rsidRDefault="00E64320" w:rsidP="00E64320">
      <w:pPr>
        <w:rPr>
          <w:rFonts w:cs="Arial"/>
          <w:sz w:val="20"/>
          <w:szCs w:val="20"/>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rPr>
          <w:rFonts w:cs="Arial"/>
        </w:rPr>
      </w:pPr>
    </w:p>
    <w:p w:rsidR="00E64320" w:rsidRPr="001C202A" w:rsidRDefault="00E64320" w:rsidP="00E64320">
      <w:pPr>
        <w:pStyle w:val="Textoindependiente"/>
        <w:spacing w:before="120" w:after="120" w:line="480" w:lineRule="auto"/>
        <w:ind w:right="20"/>
        <w:jc w:val="both"/>
        <w:outlineLvl w:val="0"/>
        <w:rPr>
          <w:rFonts w:ascii="Arial" w:hAnsi="Arial" w:cs="Arial"/>
          <w:sz w:val="24"/>
          <w:szCs w:val="24"/>
          <w:lang w:val="ca-ES"/>
        </w:rPr>
      </w:pPr>
      <w:r w:rsidRPr="001C202A">
        <w:rPr>
          <w:rFonts w:ascii="Arial" w:hAnsi="Arial" w:cs="Arial"/>
          <w:b/>
          <w:sz w:val="24"/>
          <w:szCs w:val="24"/>
        </w:rPr>
        <w:t>14.4.  Anàlisi de riscos psicosocials en els teletreballadors</w:t>
      </w:r>
    </w:p>
    <w:p w:rsidR="00E64320" w:rsidRPr="001C202A" w:rsidRDefault="00E64320" w:rsidP="00E64320">
      <w:pPr>
        <w:pStyle w:val="Textoindependiente"/>
        <w:spacing w:before="120" w:after="120" w:line="480" w:lineRule="auto"/>
        <w:ind w:right="20"/>
        <w:jc w:val="both"/>
        <w:rPr>
          <w:rFonts w:ascii="Arial" w:hAnsi="Arial" w:cs="Arial"/>
          <w:bCs/>
          <w:sz w:val="24"/>
          <w:szCs w:val="24"/>
          <w:lang w:val="ca-ES"/>
        </w:rPr>
      </w:pPr>
      <w:r w:rsidRPr="001C202A">
        <w:rPr>
          <w:rFonts w:ascii="Arial" w:hAnsi="Arial" w:cs="Arial"/>
          <w:sz w:val="24"/>
          <w:szCs w:val="24"/>
          <w:lang w:val="ca-ES"/>
        </w:rPr>
        <w:t>L’avaluació de riscos al treball és d’obligat compliment per a les empreses espanyoles (tant públiques com pr</w:t>
      </w:r>
      <w:r w:rsidR="00FC1E24">
        <w:rPr>
          <w:rFonts w:ascii="Arial" w:hAnsi="Arial" w:cs="Arial"/>
          <w:sz w:val="24"/>
          <w:szCs w:val="24"/>
          <w:lang w:val="ca-ES"/>
        </w:rPr>
        <w:t>ivades) des de l’any 1995, quan</w:t>
      </w:r>
      <w:r w:rsidRPr="001C202A">
        <w:rPr>
          <w:rFonts w:ascii="Arial" w:hAnsi="Arial" w:cs="Arial"/>
          <w:sz w:val="24"/>
          <w:szCs w:val="24"/>
          <w:lang w:val="ca-ES"/>
        </w:rPr>
        <w:t xml:space="preserve"> es va posar en funcionament </w:t>
      </w:r>
      <w:smartTag w:uri="urn:schemas-microsoft-com:office:smarttags" w:element="PersonName">
        <w:smartTagPr>
          <w:attr w:name="ProductID" w:val="la Llei"/>
        </w:smartTagPr>
        <w:r w:rsidRPr="001C202A">
          <w:rPr>
            <w:rFonts w:ascii="Arial" w:hAnsi="Arial" w:cs="Arial"/>
            <w:sz w:val="24"/>
            <w:szCs w:val="24"/>
            <w:lang w:val="ca-ES"/>
          </w:rPr>
          <w:t>la Llei</w:t>
        </w:r>
      </w:smartTag>
      <w:r w:rsidRPr="001C202A">
        <w:rPr>
          <w:rFonts w:ascii="Arial" w:hAnsi="Arial" w:cs="Arial"/>
          <w:sz w:val="24"/>
          <w:szCs w:val="24"/>
          <w:lang w:val="ca-ES"/>
        </w:rPr>
        <w:t xml:space="preserve"> d</w:t>
      </w:r>
      <w:r w:rsidR="00FC1E24">
        <w:rPr>
          <w:rFonts w:ascii="Arial" w:hAnsi="Arial" w:cs="Arial"/>
          <w:sz w:val="24"/>
          <w:szCs w:val="24"/>
          <w:lang w:val="ca-ES"/>
        </w:rPr>
        <w:t>e prevenció de riscos l</w:t>
      </w:r>
      <w:r w:rsidRPr="001C202A">
        <w:rPr>
          <w:rFonts w:ascii="Arial" w:hAnsi="Arial" w:cs="Arial"/>
          <w:sz w:val="24"/>
          <w:szCs w:val="24"/>
          <w:lang w:val="ca-ES"/>
        </w:rPr>
        <w:t>aborals (LPRL) a Espanya (31/1995). L’objecte de la seva aplicació és detectar possibles risc</w:t>
      </w:r>
      <w:r w:rsidR="00FC1E24">
        <w:rPr>
          <w:rFonts w:ascii="Arial" w:hAnsi="Arial" w:cs="Arial"/>
          <w:sz w:val="24"/>
          <w:szCs w:val="24"/>
          <w:lang w:val="ca-ES"/>
        </w:rPr>
        <w:t>os derivats del treball que pugui</w:t>
      </w:r>
      <w:r w:rsidRPr="001C202A">
        <w:rPr>
          <w:rFonts w:ascii="Arial" w:hAnsi="Arial" w:cs="Arial"/>
          <w:sz w:val="24"/>
          <w:szCs w:val="24"/>
          <w:lang w:val="ca-ES"/>
        </w:rPr>
        <w:t>n afectar negativament la seguretat i salut dels treballadors, entenent que la salut engloba aspectes físics i psicològics. L’avaluació de riscos psicosocials implica l’avaluació de l’estrès laboral: els estressors o riscos, les conseqüències de l’estrès en les persones i en el treball,</w:t>
      </w:r>
      <w:r w:rsidR="00FC1E24">
        <w:rPr>
          <w:rFonts w:ascii="Arial" w:hAnsi="Arial" w:cs="Arial"/>
          <w:sz w:val="24"/>
          <w:szCs w:val="24"/>
          <w:lang w:val="ca-ES"/>
        </w:rPr>
        <w:t xml:space="preserve"> i els possibles factors amortidors</w:t>
      </w:r>
      <w:r w:rsidRPr="001C202A">
        <w:rPr>
          <w:rFonts w:ascii="Arial" w:hAnsi="Arial" w:cs="Arial"/>
          <w:sz w:val="24"/>
          <w:szCs w:val="24"/>
          <w:lang w:val="ca-ES"/>
        </w:rPr>
        <w:t xml:space="preserve"> de l’estrès. Aquesta avaluació de </w:t>
      </w:r>
      <w:r w:rsidRPr="001C202A">
        <w:rPr>
          <w:rFonts w:ascii="Arial" w:hAnsi="Arial" w:cs="Arial"/>
          <w:sz w:val="24"/>
          <w:szCs w:val="24"/>
          <w:lang w:val="ca-ES"/>
        </w:rPr>
        <w:lastRenderedPageBreak/>
        <w:t xml:space="preserve">riscos permetrà realitzar una adequada intervenció sobre els riscos detectats, corregint-los o prevenint-los. Així, l’aplicació de </w:t>
      </w:r>
      <w:smartTag w:uri="urn:schemas-microsoft-com:office:smarttags" w:element="PersonName">
        <w:smartTagPr>
          <w:attr w:name="ProductID" w:val="la LPRL"/>
        </w:smartTagPr>
        <w:r w:rsidRPr="001C202A">
          <w:rPr>
            <w:rFonts w:ascii="Arial" w:hAnsi="Arial" w:cs="Arial"/>
            <w:sz w:val="24"/>
            <w:szCs w:val="24"/>
            <w:lang w:val="ca-ES"/>
          </w:rPr>
          <w:t>la LPRL</w:t>
        </w:r>
      </w:smartTag>
      <w:r w:rsidRPr="001C202A">
        <w:rPr>
          <w:rFonts w:ascii="Arial" w:hAnsi="Arial" w:cs="Arial"/>
          <w:sz w:val="24"/>
          <w:szCs w:val="24"/>
          <w:lang w:val="ca-ES"/>
        </w:rPr>
        <w:t xml:space="preserve"> té per objectiu establir un adequat nivell de protecció de la salut de tots els treballadors, incloent-hi els </w:t>
      </w:r>
      <w:r w:rsidRPr="001C202A">
        <w:rPr>
          <w:rFonts w:ascii="Arial" w:hAnsi="Arial" w:cs="Arial"/>
          <w:i/>
          <w:sz w:val="24"/>
          <w:szCs w:val="24"/>
          <w:lang w:val="ca-ES"/>
        </w:rPr>
        <w:t>teletreballadors,</w:t>
      </w:r>
      <w:r w:rsidR="00FC1E24">
        <w:rPr>
          <w:rFonts w:ascii="Arial" w:hAnsi="Arial" w:cs="Arial"/>
          <w:sz w:val="24"/>
          <w:szCs w:val="24"/>
          <w:lang w:val="ca-ES"/>
        </w:rPr>
        <w:t xml:space="preserve"> per afrontar e</w:t>
      </w:r>
      <w:r w:rsidRPr="001C202A">
        <w:rPr>
          <w:rFonts w:ascii="Arial" w:hAnsi="Arial" w:cs="Arial"/>
          <w:sz w:val="24"/>
          <w:szCs w:val="24"/>
          <w:lang w:val="ca-ES"/>
        </w:rPr>
        <w:t xml:space="preserve">ls riscos derivats de les (noves) condicions de treball, incloent d’aquesta manera tant els </w:t>
      </w:r>
      <w:r w:rsidRPr="001C202A">
        <w:rPr>
          <w:rFonts w:ascii="Arial" w:hAnsi="Arial" w:cs="Arial"/>
          <w:b/>
          <w:bCs/>
          <w:sz w:val="24"/>
          <w:szCs w:val="24"/>
          <w:lang w:val="ca-ES"/>
        </w:rPr>
        <w:t>riscos</w:t>
      </w:r>
      <w:r w:rsidRPr="001C202A">
        <w:rPr>
          <w:rFonts w:ascii="Arial" w:hAnsi="Arial" w:cs="Arial"/>
          <w:sz w:val="24"/>
          <w:szCs w:val="24"/>
          <w:lang w:val="ca-ES"/>
        </w:rPr>
        <w:t xml:space="preserve"> com els </w:t>
      </w:r>
      <w:r w:rsidRPr="001C202A">
        <w:rPr>
          <w:rFonts w:ascii="Arial" w:hAnsi="Arial" w:cs="Arial"/>
          <w:b/>
          <w:bCs/>
          <w:sz w:val="24"/>
          <w:szCs w:val="24"/>
          <w:lang w:val="ca-ES"/>
        </w:rPr>
        <w:t>danys</w:t>
      </w:r>
      <w:r w:rsidRPr="001C202A">
        <w:rPr>
          <w:rFonts w:ascii="Arial" w:hAnsi="Arial" w:cs="Arial"/>
          <w:bCs/>
          <w:sz w:val="24"/>
          <w:szCs w:val="24"/>
          <w:lang w:val="ca-ES"/>
        </w:rPr>
        <w:t xml:space="preserve"> de tipus psicosocial.</w:t>
      </w:r>
    </w:p>
    <w:p w:rsidR="00E64320" w:rsidRPr="001C202A" w:rsidRDefault="00E64320" w:rsidP="00E64320">
      <w:pPr>
        <w:pStyle w:val="Textoindependiente"/>
        <w:spacing w:before="120" w:after="120" w:line="480" w:lineRule="auto"/>
        <w:ind w:right="20" w:firstLine="540"/>
        <w:jc w:val="both"/>
        <w:rPr>
          <w:rFonts w:ascii="Arial" w:hAnsi="Arial" w:cs="Arial"/>
          <w:sz w:val="24"/>
          <w:szCs w:val="24"/>
          <w:lang w:val="ca-ES"/>
        </w:rPr>
      </w:pPr>
      <w:r w:rsidRPr="001C202A">
        <w:rPr>
          <w:rFonts w:ascii="Arial" w:hAnsi="Arial" w:cs="Arial"/>
          <w:sz w:val="24"/>
          <w:szCs w:val="24"/>
          <w:lang w:val="ca-ES"/>
        </w:rPr>
        <w:t>Amb l'esperit d'oferir els coneixements adquirits a través d</w:t>
      </w:r>
      <w:r w:rsidR="00FC1E24">
        <w:rPr>
          <w:rFonts w:ascii="Arial" w:hAnsi="Arial" w:cs="Arial"/>
          <w:sz w:val="24"/>
          <w:szCs w:val="24"/>
          <w:lang w:val="ca-ES"/>
        </w:rPr>
        <w:t xml:space="preserve">e la </w:t>
      </w:r>
      <w:r w:rsidRPr="001C202A">
        <w:rPr>
          <w:rFonts w:ascii="Arial" w:hAnsi="Arial" w:cs="Arial"/>
          <w:sz w:val="24"/>
          <w:szCs w:val="24"/>
          <w:lang w:val="ca-ES"/>
        </w:rPr>
        <w:t>investigació científica (centrada en un principi</w:t>
      </w:r>
      <w:r w:rsidR="00FC1E24">
        <w:rPr>
          <w:rFonts w:ascii="Arial" w:hAnsi="Arial" w:cs="Arial"/>
          <w:sz w:val="24"/>
          <w:szCs w:val="24"/>
          <w:lang w:val="ca-ES"/>
        </w:rPr>
        <w:t>, sobretot,</w:t>
      </w:r>
      <w:r w:rsidRPr="001C202A">
        <w:rPr>
          <w:rFonts w:ascii="Arial" w:hAnsi="Arial" w:cs="Arial"/>
          <w:sz w:val="24"/>
          <w:szCs w:val="24"/>
          <w:lang w:val="ca-ES"/>
        </w:rPr>
        <w:t xml:space="preserve"> en la relació entre els estressors de les Tecnologies de </w:t>
      </w:r>
      <w:smartTag w:uri="urn:schemas-microsoft-com:office:smarttags" w:element="PersonName">
        <w:smartTagPr>
          <w:attr w:name="ProductID" w:val="la Informaci￳"/>
        </w:smartTagPr>
        <w:r w:rsidRPr="001C202A">
          <w:rPr>
            <w:rFonts w:ascii="Arial" w:hAnsi="Arial" w:cs="Arial"/>
            <w:sz w:val="24"/>
            <w:szCs w:val="24"/>
            <w:lang w:val="ca-ES"/>
          </w:rPr>
          <w:t>la Informació</w:t>
        </w:r>
      </w:smartTag>
      <w:r w:rsidRPr="001C202A">
        <w:rPr>
          <w:rFonts w:ascii="Arial" w:hAnsi="Arial" w:cs="Arial"/>
          <w:sz w:val="24"/>
          <w:szCs w:val="24"/>
          <w:lang w:val="ca-ES"/>
        </w:rPr>
        <w:t xml:space="preserve"> i la Comunicació</w:t>
      </w:r>
      <w:r w:rsidR="00FC1E24">
        <w:rPr>
          <w:rFonts w:ascii="Arial" w:hAnsi="Arial" w:cs="Arial"/>
          <w:sz w:val="24"/>
          <w:szCs w:val="24"/>
          <w:lang w:val="ca-ES"/>
        </w:rPr>
        <w:t xml:space="preserve"> i les expè</w:t>
      </w:r>
      <w:r w:rsidRPr="001C202A">
        <w:rPr>
          <w:rFonts w:ascii="Arial" w:hAnsi="Arial" w:cs="Arial"/>
          <w:sz w:val="24"/>
          <w:szCs w:val="24"/>
          <w:lang w:val="ca-ES"/>
        </w:rPr>
        <w:t>riencies de benestar-malestar del treballador) al món de l'empresa</w:t>
      </w:r>
      <w:r w:rsidR="00FC1E24">
        <w:rPr>
          <w:rFonts w:ascii="Arial" w:hAnsi="Arial" w:cs="Arial"/>
          <w:sz w:val="24"/>
          <w:szCs w:val="24"/>
          <w:lang w:val="ca-ES"/>
        </w:rPr>
        <w:t>, neix l'equip d'investigació WO</w:t>
      </w:r>
      <w:r w:rsidRPr="001C202A">
        <w:rPr>
          <w:rFonts w:ascii="Arial" w:hAnsi="Arial" w:cs="Arial"/>
          <w:sz w:val="24"/>
          <w:szCs w:val="24"/>
          <w:lang w:val="ca-ES"/>
        </w:rPr>
        <w:t>NT (</w:t>
      </w:r>
      <w:hyperlink r:id="rId22" w:history="1">
        <w:r w:rsidRPr="00FC1E24">
          <w:rPr>
            <w:rStyle w:val="Hipervnculo"/>
            <w:rFonts w:ascii="Arial" w:hAnsi="Arial" w:cs="Arial"/>
            <w:sz w:val="24"/>
            <w:szCs w:val="24"/>
            <w:lang w:val="ca-ES"/>
          </w:rPr>
          <w:t>http://www.wont.uji.es</w:t>
        </w:r>
      </w:hyperlink>
      <w:r w:rsidRPr="001C202A">
        <w:rPr>
          <w:rFonts w:ascii="Arial" w:hAnsi="Arial" w:cs="Arial"/>
          <w:sz w:val="24"/>
          <w:szCs w:val="24"/>
          <w:lang w:val="ca-ES"/>
        </w:rPr>
        <w:t xml:space="preserve">). L’equip d’investigació WONT Prevenció Psicosocial és una xarxa de serveis especialitzada en la prevenció psicosocial, que pertany a </w:t>
      </w:r>
      <w:smartTag w:uri="urn:schemas-microsoft-com:office:smarttags" w:element="PersonName">
        <w:smartTagPr>
          <w:attr w:name="ProductID" w:val="la Universitat Jaume"/>
        </w:smartTagPr>
        <w:r w:rsidRPr="001C202A">
          <w:rPr>
            <w:rFonts w:ascii="Arial" w:hAnsi="Arial" w:cs="Arial"/>
            <w:sz w:val="24"/>
            <w:szCs w:val="24"/>
            <w:lang w:val="ca-ES"/>
          </w:rPr>
          <w:t>la Universitat Jaume</w:t>
        </w:r>
      </w:smartTag>
      <w:r w:rsidRPr="001C202A">
        <w:rPr>
          <w:rFonts w:ascii="Arial" w:hAnsi="Arial" w:cs="Arial"/>
          <w:sz w:val="24"/>
          <w:szCs w:val="24"/>
          <w:lang w:val="ca-ES"/>
        </w:rPr>
        <w:t xml:space="preserve"> I de Castelló (</w:t>
      </w:r>
      <w:hyperlink r:id="rId23" w:history="1">
        <w:r w:rsidRPr="00FC1E24">
          <w:rPr>
            <w:rFonts w:ascii="Arial" w:hAnsi="Arial" w:cs="Arial"/>
            <w:color w:val="0000FF"/>
            <w:sz w:val="24"/>
            <w:szCs w:val="24"/>
            <w:lang w:val="ca-ES"/>
          </w:rPr>
          <w:t>http://www.wont.uji.es</w:t>
        </w:r>
      </w:hyperlink>
      <w:r w:rsidRPr="001C202A">
        <w:rPr>
          <w:rFonts w:ascii="Arial" w:hAnsi="Arial" w:cs="Arial"/>
          <w:sz w:val="24"/>
          <w:szCs w:val="24"/>
          <w:lang w:val="ca-ES"/>
        </w:rPr>
        <w:t>). L’objectiu del WONT és oferir una carta de serveis avançats per al diagnòstic i avaluació de noves problemàtiques psicosocials en l’àmbit laboral, dirigida a empreses</w:t>
      </w:r>
      <w:r w:rsidR="00FC1E24">
        <w:rPr>
          <w:rFonts w:ascii="Arial" w:hAnsi="Arial" w:cs="Arial"/>
          <w:sz w:val="24"/>
          <w:szCs w:val="24"/>
          <w:lang w:val="ca-ES"/>
        </w:rPr>
        <w:t>, i</w:t>
      </w:r>
      <w:r w:rsidRPr="001C202A">
        <w:rPr>
          <w:rFonts w:ascii="Arial" w:hAnsi="Arial" w:cs="Arial"/>
          <w:sz w:val="24"/>
          <w:szCs w:val="24"/>
          <w:lang w:val="ca-ES"/>
        </w:rPr>
        <w:t xml:space="preserve"> a entitats públiques i privades. A la nostra pàgina Web es pot obtenir molta més informació sobre la </w:t>
      </w:r>
      <w:r w:rsidR="00FC1E24">
        <w:rPr>
          <w:rFonts w:ascii="Arial" w:hAnsi="Arial" w:cs="Arial"/>
          <w:sz w:val="24"/>
          <w:szCs w:val="24"/>
          <w:lang w:val="ca-ES"/>
        </w:rPr>
        <w:t xml:space="preserve">seva </w:t>
      </w:r>
      <w:r w:rsidRPr="001C202A">
        <w:rPr>
          <w:rFonts w:ascii="Arial" w:hAnsi="Arial" w:cs="Arial"/>
          <w:sz w:val="24"/>
          <w:szCs w:val="24"/>
          <w:lang w:val="ca-ES"/>
        </w:rPr>
        <w:t>metodologia, objectius, procediment de treball, etc.</w:t>
      </w:r>
    </w:p>
    <w:p w:rsidR="00E64320" w:rsidRPr="001C202A" w:rsidRDefault="00E64320" w:rsidP="00E64320">
      <w:pPr>
        <w:pStyle w:val="Textoindependiente"/>
        <w:spacing w:before="120" w:after="120" w:line="480" w:lineRule="auto"/>
        <w:ind w:right="20"/>
        <w:jc w:val="both"/>
        <w:rPr>
          <w:rFonts w:ascii="Arial" w:hAnsi="Arial" w:cs="Arial"/>
          <w:sz w:val="24"/>
          <w:szCs w:val="24"/>
          <w:lang w:val="ca-ES"/>
        </w:rPr>
      </w:pPr>
      <w:r w:rsidRPr="001C202A">
        <w:rPr>
          <w:rFonts w:ascii="Arial" w:hAnsi="Arial" w:cs="Arial"/>
          <w:sz w:val="24"/>
          <w:szCs w:val="24"/>
          <w:lang w:val="ca-ES"/>
        </w:rPr>
        <w:t>En el cas particular del pro</w:t>
      </w:r>
      <w:r w:rsidR="00FC1E24">
        <w:rPr>
          <w:rFonts w:ascii="Arial" w:hAnsi="Arial" w:cs="Arial"/>
          <w:sz w:val="24"/>
          <w:szCs w:val="24"/>
          <w:lang w:val="ca-ES"/>
        </w:rPr>
        <w:t>jecte pilot de teletreball a l’A</w:t>
      </w:r>
      <w:r w:rsidRPr="001C202A">
        <w:rPr>
          <w:rFonts w:ascii="Arial" w:hAnsi="Arial" w:cs="Arial"/>
          <w:sz w:val="24"/>
          <w:szCs w:val="24"/>
          <w:lang w:val="ca-ES"/>
        </w:rPr>
        <w:t>juntament de Castelldefel</w:t>
      </w:r>
      <w:r w:rsidR="00FC1E24">
        <w:rPr>
          <w:rFonts w:ascii="Arial" w:hAnsi="Arial" w:cs="Arial"/>
          <w:sz w:val="24"/>
          <w:szCs w:val="24"/>
          <w:lang w:val="ca-ES"/>
        </w:rPr>
        <w:t>s, s’ha emprat la metodologia WO</w:t>
      </w:r>
      <w:r w:rsidRPr="001C202A">
        <w:rPr>
          <w:rFonts w:ascii="Arial" w:hAnsi="Arial" w:cs="Arial"/>
          <w:sz w:val="24"/>
          <w:szCs w:val="24"/>
          <w:lang w:val="ca-ES"/>
        </w:rPr>
        <w:t>NT, adaptable a cada empresa particular. En aquest cas, va consistir</w:t>
      </w:r>
      <w:r w:rsidR="00FC1E24">
        <w:rPr>
          <w:rFonts w:ascii="Arial" w:hAnsi="Arial" w:cs="Arial"/>
          <w:sz w:val="24"/>
          <w:szCs w:val="24"/>
          <w:lang w:val="ca-ES"/>
        </w:rPr>
        <w:t xml:space="preserve"> en l’administració de diferents eines</w:t>
      </w:r>
      <w:r w:rsidRPr="001C202A">
        <w:rPr>
          <w:rFonts w:ascii="Arial" w:hAnsi="Arial" w:cs="Arial"/>
          <w:sz w:val="24"/>
          <w:szCs w:val="24"/>
          <w:lang w:val="ca-ES"/>
        </w:rPr>
        <w:t xml:space="preserve"> d’avaluació: un </w:t>
      </w:r>
      <w:r w:rsidRPr="001C202A">
        <w:rPr>
          <w:rFonts w:ascii="Arial" w:hAnsi="Arial" w:cs="Arial"/>
          <w:i/>
          <w:iCs/>
          <w:sz w:val="24"/>
          <w:szCs w:val="24"/>
          <w:lang w:val="ca-ES"/>
        </w:rPr>
        <w:t>checklist</w:t>
      </w:r>
      <w:r w:rsidRPr="001C202A">
        <w:rPr>
          <w:rFonts w:ascii="Arial" w:hAnsi="Arial" w:cs="Arial"/>
          <w:sz w:val="24"/>
          <w:szCs w:val="24"/>
          <w:lang w:val="ca-ES"/>
        </w:rPr>
        <w:t xml:space="preserve"> que es va admi</w:t>
      </w:r>
      <w:r w:rsidR="00FC1E24">
        <w:rPr>
          <w:rFonts w:ascii="Arial" w:hAnsi="Arial" w:cs="Arial"/>
          <w:sz w:val="24"/>
          <w:szCs w:val="24"/>
          <w:lang w:val="ca-ES"/>
        </w:rPr>
        <w:t>nistrar a diferents agents clau</w:t>
      </w:r>
      <w:r w:rsidRPr="001C202A">
        <w:rPr>
          <w:rFonts w:ascii="Arial" w:hAnsi="Arial" w:cs="Arial"/>
          <w:sz w:val="24"/>
          <w:szCs w:val="24"/>
          <w:lang w:val="ca-ES"/>
        </w:rPr>
        <w:t xml:space="preserve"> de l’Ajuntament (incloent-hi els propis teletreballadors) i l’administració del qüestionari d’autoavaluació </w:t>
      </w:r>
      <w:r w:rsidRPr="001C202A">
        <w:rPr>
          <w:rFonts w:ascii="Arial" w:hAnsi="Arial" w:cs="Arial"/>
          <w:i/>
          <w:sz w:val="24"/>
          <w:szCs w:val="24"/>
          <w:lang w:val="ca-ES"/>
        </w:rPr>
        <w:t>on-line</w:t>
      </w:r>
      <w:r w:rsidRPr="001C202A">
        <w:rPr>
          <w:rFonts w:ascii="Arial" w:hAnsi="Arial" w:cs="Arial"/>
          <w:sz w:val="24"/>
          <w:szCs w:val="24"/>
          <w:lang w:val="ca-ES"/>
        </w:rPr>
        <w:t xml:space="preserve">: RED-TT, qüestionari desenvolupat i validat </w:t>
      </w:r>
      <w:r w:rsidRPr="001C202A">
        <w:rPr>
          <w:rFonts w:ascii="Arial" w:hAnsi="Arial" w:cs="Arial"/>
          <w:sz w:val="24"/>
          <w:szCs w:val="24"/>
          <w:lang w:val="ca-ES"/>
        </w:rPr>
        <w:lastRenderedPageBreak/>
        <w:t>per l’equip d’investigació WONT Prevenció Psicosocia</w:t>
      </w:r>
      <w:r w:rsidR="00FC1E24">
        <w:rPr>
          <w:rFonts w:ascii="Arial" w:hAnsi="Arial" w:cs="Arial"/>
          <w:sz w:val="24"/>
          <w:szCs w:val="24"/>
          <w:lang w:val="ca-ES"/>
        </w:rPr>
        <w:t>l, adaptat al context de</w:t>
      </w:r>
      <w:r w:rsidRPr="001C202A">
        <w:rPr>
          <w:rFonts w:ascii="Arial" w:hAnsi="Arial" w:cs="Arial"/>
          <w:sz w:val="24"/>
          <w:szCs w:val="24"/>
          <w:lang w:val="ca-ES"/>
        </w:rPr>
        <w:t xml:space="preserve"> </w:t>
      </w:r>
      <w:r w:rsidR="00FC1E24">
        <w:rPr>
          <w:rFonts w:ascii="Arial" w:hAnsi="Arial" w:cs="Arial"/>
          <w:sz w:val="24"/>
          <w:szCs w:val="24"/>
          <w:lang w:val="ca-ES"/>
        </w:rPr>
        <w:t>l’</w:t>
      </w:r>
      <w:r w:rsidRPr="001C202A">
        <w:rPr>
          <w:rFonts w:ascii="Arial" w:hAnsi="Arial" w:cs="Arial"/>
          <w:sz w:val="24"/>
          <w:szCs w:val="24"/>
          <w:lang w:val="ca-ES"/>
        </w:rPr>
        <w:t>ajuntament i a les característiques del projecte pilot particular.</w:t>
      </w:r>
    </w:p>
    <w:p w:rsidR="00E64320" w:rsidRPr="001C202A" w:rsidRDefault="00E64320" w:rsidP="00E64320">
      <w:pPr>
        <w:pStyle w:val="Textoindependiente"/>
        <w:spacing w:before="120" w:after="120" w:line="480" w:lineRule="auto"/>
        <w:ind w:right="20" w:firstLine="540"/>
        <w:jc w:val="both"/>
        <w:rPr>
          <w:rFonts w:ascii="Arial" w:hAnsi="Arial" w:cs="Arial"/>
          <w:sz w:val="24"/>
          <w:szCs w:val="24"/>
          <w:lang w:val="ca-ES"/>
        </w:rPr>
      </w:pPr>
      <w:r w:rsidRPr="001C202A">
        <w:rPr>
          <w:rFonts w:ascii="Arial" w:hAnsi="Arial" w:cs="Arial"/>
          <w:sz w:val="24"/>
          <w:szCs w:val="24"/>
          <w:lang w:val="ca-ES"/>
        </w:rPr>
        <w:t xml:space="preserve">Encara que en aquests moments ens trobem en la fase d'elaboració de l'informe final, podem </w:t>
      </w:r>
      <w:r w:rsidRPr="001C202A">
        <w:rPr>
          <w:rFonts w:ascii="Arial" w:hAnsi="Arial" w:cs="Arial"/>
          <w:b/>
          <w:sz w:val="24"/>
          <w:szCs w:val="24"/>
          <w:lang w:val="ca-ES"/>
        </w:rPr>
        <w:t>avançar alguns resultats interessants</w:t>
      </w:r>
      <w:r w:rsidRPr="001C202A">
        <w:rPr>
          <w:rFonts w:ascii="Arial" w:hAnsi="Arial" w:cs="Arial"/>
          <w:sz w:val="24"/>
          <w:szCs w:val="24"/>
          <w:lang w:val="ca-ES"/>
        </w:rPr>
        <w:t xml:space="preserve"> trobats en el grup pilot de </w:t>
      </w:r>
      <w:hyperlink r:id="rId24" w:tgtFrame="_blank" w:history="1">
        <w:r w:rsidRPr="001C202A">
          <w:rPr>
            <w:rFonts w:ascii="Arial" w:hAnsi="Arial" w:cs="Arial"/>
            <w:sz w:val="24"/>
            <w:szCs w:val="24"/>
            <w:lang w:val="ca-ES"/>
          </w:rPr>
          <w:t>teletreballadors</w:t>
        </w:r>
      </w:hyperlink>
      <w:r w:rsidR="00FC1E24">
        <w:rPr>
          <w:rFonts w:ascii="Arial" w:hAnsi="Arial" w:cs="Arial"/>
          <w:sz w:val="24"/>
          <w:szCs w:val="24"/>
          <w:lang w:val="ca-ES"/>
        </w:rPr>
        <w:t xml:space="preserve"> de l'A</w:t>
      </w:r>
      <w:r w:rsidRPr="001C202A">
        <w:rPr>
          <w:rFonts w:ascii="Arial" w:hAnsi="Arial" w:cs="Arial"/>
          <w:sz w:val="24"/>
          <w:szCs w:val="24"/>
          <w:lang w:val="ca-ES"/>
        </w:rPr>
        <w:t>juntament de Castelldefels. Per exemple, com</w:t>
      </w:r>
      <w:r w:rsidR="00D840E3">
        <w:rPr>
          <w:rFonts w:ascii="Arial" w:hAnsi="Arial" w:cs="Arial"/>
          <w:sz w:val="24"/>
          <w:szCs w:val="24"/>
          <w:lang w:val="ca-ES"/>
        </w:rPr>
        <w:t>parant amb</w:t>
      </w:r>
      <w:r w:rsidRPr="001C202A">
        <w:rPr>
          <w:rFonts w:ascii="Arial" w:hAnsi="Arial" w:cs="Arial"/>
          <w:sz w:val="24"/>
          <w:szCs w:val="24"/>
          <w:lang w:val="ca-ES"/>
        </w:rPr>
        <w:t xml:space="preserve"> una mostra normativa hetereogènia de 1</w:t>
      </w:r>
      <w:r w:rsidR="00D840E3">
        <w:rPr>
          <w:rFonts w:ascii="Arial" w:hAnsi="Arial" w:cs="Arial"/>
          <w:sz w:val="24"/>
          <w:szCs w:val="24"/>
          <w:lang w:val="ca-ES"/>
        </w:rPr>
        <w:t>.</w:t>
      </w:r>
      <w:r w:rsidRPr="001C202A">
        <w:rPr>
          <w:rFonts w:ascii="Arial" w:hAnsi="Arial" w:cs="Arial"/>
          <w:sz w:val="24"/>
          <w:szCs w:val="24"/>
          <w:lang w:val="ca-ES"/>
        </w:rPr>
        <w:t xml:space="preserve">200 treballadors, hem trobat que el nivell de demandes és </w:t>
      </w:r>
      <w:hyperlink r:id="rId25" w:tgtFrame="_blank" w:history="1">
        <w:r w:rsidRPr="001C202A">
          <w:rPr>
            <w:rFonts w:ascii="Arial" w:hAnsi="Arial" w:cs="Arial"/>
            <w:sz w:val="24"/>
            <w:szCs w:val="24"/>
            <w:lang w:val="ca-ES"/>
          </w:rPr>
          <w:t>significativament</w:t>
        </w:r>
      </w:hyperlink>
      <w:r w:rsidRPr="001C202A">
        <w:rPr>
          <w:rFonts w:ascii="Arial" w:hAnsi="Arial" w:cs="Arial"/>
          <w:sz w:val="24"/>
          <w:szCs w:val="24"/>
          <w:lang w:val="ca-ES"/>
        </w:rPr>
        <w:t xml:space="preserve"> inferior en el grup de </w:t>
      </w:r>
      <w:hyperlink r:id="rId26" w:tgtFrame="_blank" w:history="1">
        <w:r w:rsidRPr="001C202A">
          <w:rPr>
            <w:rFonts w:ascii="Arial" w:hAnsi="Arial" w:cs="Arial"/>
            <w:sz w:val="24"/>
            <w:szCs w:val="24"/>
            <w:lang w:val="ca-ES"/>
          </w:rPr>
          <w:t>teletreballadors</w:t>
        </w:r>
      </w:hyperlink>
      <w:r w:rsidRPr="001C202A">
        <w:rPr>
          <w:rFonts w:ascii="Arial" w:hAnsi="Arial" w:cs="Arial"/>
          <w:sz w:val="24"/>
          <w:szCs w:val="24"/>
          <w:lang w:val="ca-ES"/>
        </w:rPr>
        <w:t xml:space="preserve"> de l'ajuntament quan teletreballen, sobretot p</w:t>
      </w:r>
      <w:r w:rsidR="00D840E3">
        <w:rPr>
          <w:rFonts w:ascii="Arial" w:hAnsi="Arial" w:cs="Arial"/>
          <w:sz w:val="24"/>
          <w:szCs w:val="24"/>
          <w:lang w:val="ca-ES"/>
        </w:rPr>
        <w:t>el que fa a sobrecàrrega mental i emocional i a l’</w:t>
      </w:r>
      <w:r w:rsidRPr="001C202A">
        <w:rPr>
          <w:rFonts w:ascii="Arial" w:hAnsi="Arial" w:cs="Arial"/>
          <w:sz w:val="24"/>
          <w:szCs w:val="24"/>
          <w:lang w:val="ca-ES"/>
        </w:rPr>
        <w:t>estrés de rol. A més, perceben un alt grau de recursos (sobretot pel que fa al lideratge del s</w:t>
      </w:r>
      <w:r w:rsidR="00D840E3">
        <w:rPr>
          <w:rFonts w:ascii="Arial" w:hAnsi="Arial" w:cs="Arial"/>
          <w:sz w:val="24"/>
          <w:szCs w:val="24"/>
          <w:lang w:val="ca-ES"/>
        </w:rPr>
        <w:t>eu supervisor immediat), i per aquest fet</w:t>
      </w:r>
      <w:r w:rsidRPr="001C202A">
        <w:rPr>
          <w:rFonts w:ascii="Arial" w:hAnsi="Arial" w:cs="Arial"/>
          <w:sz w:val="24"/>
          <w:szCs w:val="24"/>
          <w:lang w:val="ca-ES"/>
        </w:rPr>
        <w:t xml:space="preserve"> els </w:t>
      </w:r>
      <w:r w:rsidRPr="001C202A">
        <w:rPr>
          <w:rFonts w:ascii="Arial" w:hAnsi="Arial" w:cs="Arial"/>
          <w:b/>
          <w:sz w:val="24"/>
          <w:szCs w:val="24"/>
          <w:lang w:val="ca-ES"/>
        </w:rPr>
        <w:t xml:space="preserve">riscos </w:t>
      </w:r>
      <w:hyperlink r:id="rId27" w:tgtFrame="_blank" w:history="1">
        <w:r w:rsidRPr="001C202A">
          <w:rPr>
            <w:rFonts w:ascii="Arial" w:hAnsi="Arial" w:cs="Arial"/>
            <w:b/>
            <w:sz w:val="24"/>
            <w:szCs w:val="24"/>
            <w:lang w:val="ca-ES"/>
          </w:rPr>
          <w:t>psicosocials</w:t>
        </w:r>
      </w:hyperlink>
      <w:r w:rsidRPr="001C202A">
        <w:rPr>
          <w:rFonts w:ascii="Arial" w:hAnsi="Arial" w:cs="Arial"/>
          <w:sz w:val="24"/>
          <w:szCs w:val="24"/>
          <w:lang w:val="ca-ES"/>
        </w:rPr>
        <w:t xml:space="preserve"> mostrats són clarament </w:t>
      </w:r>
      <w:r w:rsidRPr="001C202A">
        <w:rPr>
          <w:rFonts w:ascii="Arial" w:hAnsi="Arial" w:cs="Arial"/>
          <w:b/>
          <w:sz w:val="24"/>
          <w:szCs w:val="24"/>
          <w:lang w:val="ca-ES"/>
        </w:rPr>
        <w:t xml:space="preserve">baixos. </w:t>
      </w:r>
      <w:r w:rsidRPr="001C202A">
        <w:rPr>
          <w:rFonts w:ascii="Arial" w:hAnsi="Arial" w:cs="Arial"/>
          <w:sz w:val="24"/>
          <w:szCs w:val="24"/>
          <w:lang w:val="ca-ES"/>
        </w:rPr>
        <w:t xml:space="preserve">Només cal destacar a hores d'ara els problemes tècnics soferts pel grup pilot en aquesta primera marxa del projecte, que els ha dut a percebre un </w:t>
      </w:r>
      <w:r w:rsidRPr="001C202A">
        <w:rPr>
          <w:rFonts w:ascii="Arial" w:hAnsi="Arial" w:cs="Arial"/>
          <w:i/>
          <w:sz w:val="24"/>
          <w:szCs w:val="24"/>
          <w:lang w:val="ca-ES"/>
        </w:rPr>
        <w:t xml:space="preserve">baix grau de suport i </w:t>
      </w:r>
      <w:hyperlink r:id="rId28" w:tgtFrame="_blank" w:history="1">
        <w:r w:rsidRPr="00D840E3">
          <w:rPr>
            <w:rStyle w:val="Hipervnculo"/>
            <w:rFonts w:ascii="Arial" w:hAnsi="Arial" w:cs="Arial"/>
            <w:i/>
            <w:color w:val="auto"/>
            <w:sz w:val="24"/>
            <w:szCs w:val="24"/>
            <w:u w:val="none"/>
            <w:lang w:val="ca-ES"/>
          </w:rPr>
          <w:t>facilitadors</w:t>
        </w:r>
      </w:hyperlink>
      <w:r w:rsidRPr="001C202A">
        <w:rPr>
          <w:rFonts w:ascii="Arial" w:hAnsi="Arial" w:cs="Arial"/>
          <w:i/>
          <w:sz w:val="24"/>
          <w:szCs w:val="24"/>
          <w:lang w:val="ca-ES"/>
        </w:rPr>
        <w:t xml:space="preserve"> tècnics</w:t>
      </w:r>
      <w:r w:rsidRPr="001C202A">
        <w:rPr>
          <w:rFonts w:ascii="Arial" w:hAnsi="Arial" w:cs="Arial"/>
          <w:sz w:val="24"/>
          <w:szCs w:val="24"/>
          <w:lang w:val="ca-ES"/>
        </w:rPr>
        <w:t xml:space="preserve"> per part de l'ajuntament, així com una baixa autoeficàcia per</w:t>
      </w:r>
      <w:r w:rsidR="00D840E3">
        <w:rPr>
          <w:rFonts w:ascii="Arial" w:hAnsi="Arial" w:cs="Arial"/>
          <w:sz w:val="24"/>
          <w:szCs w:val="24"/>
          <w:lang w:val="ca-ES"/>
        </w:rPr>
        <w:t xml:space="preserve"> part dels teletreballadors per</w:t>
      </w:r>
      <w:r w:rsidRPr="001C202A">
        <w:rPr>
          <w:rFonts w:ascii="Arial" w:hAnsi="Arial" w:cs="Arial"/>
          <w:sz w:val="24"/>
          <w:szCs w:val="24"/>
          <w:lang w:val="ca-ES"/>
        </w:rPr>
        <w:t xml:space="preserve"> resoldre pr</w:t>
      </w:r>
      <w:r w:rsidR="00D840E3">
        <w:rPr>
          <w:rFonts w:ascii="Arial" w:hAnsi="Arial" w:cs="Arial"/>
          <w:sz w:val="24"/>
          <w:szCs w:val="24"/>
          <w:lang w:val="ca-ES"/>
        </w:rPr>
        <w:t>oblemes relacionats amb les TIC</w:t>
      </w:r>
      <w:r w:rsidRPr="001C202A">
        <w:rPr>
          <w:rFonts w:ascii="Arial" w:hAnsi="Arial" w:cs="Arial"/>
          <w:sz w:val="24"/>
          <w:szCs w:val="24"/>
          <w:lang w:val="ca-ES"/>
        </w:rPr>
        <w:t>.</w:t>
      </w:r>
    </w:p>
    <w:p w:rsidR="00E64320" w:rsidRPr="001C202A" w:rsidRDefault="00E64320" w:rsidP="00E64320">
      <w:pPr>
        <w:pStyle w:val="Textoindependiente"/>
        <w:spacing w:before="120" w:after="120" w:line="480" w:lineRule="auto"/>
        <w:ind w:right="20" w:firstLine="540"/>
        <w:jc w:val="both"/>
        <w:rPr>
          <w:rFonts w:ascii="Arial" w:hAnsi="Arial" w:cs="Arial"/>
          <w:sz w:val="24"/>
          <w:szCs w:val="24"/>
          <w:lang w:val="ca-ES"/>
        </w:rPr>
      </w:pPr>
      <w:r w:rsidRPr="001C202A">
        <w:rPr>
          <w:rFonts w:ascii="Arial" w:hAnsi="Arial" w:cs="Arial"/>
          <w:sz w:val="24"/>
          <w:szCs w:val="24"/>
          <w:lang w:val="ca-ES"/>
        </w:rPr>
        <w:t xml:space="preserve">Quant a danys psicològics, els resultats mostren que els treballadors de l'ajuntament </w:t>
      </w:r>
      <w:r w:rsidR="00D840E3">
        <w:rPr>
          <w:rFonts w:ascii="Arial" w:hAnsi="Arial" w:cs="Arial"/>
          <w:sz w:val="24"/>
          <w:szCs w:val="24"/>
          <w:lang w:val="ca-ES"/>
        </w:rPr>
        <w:t>posseïxen un nivell mitjà</w:t>
      </w:r>
      <w:r w:rsidRPr="001C202A">
        <w:rPr>
          <w:rFonts w:ascii="Arial" w:hAnsi="Arial" w:cs="Arial"/>
          <w:sz w:val="24"/>
          <w:szCs w:val="24"/>
          <w:lang w:val="ca-ES"/>
        </w:rPr>
        <w:t xml:space="preserve"> de malestar (fins i tot lleugerament inferior a la mitjana) i de benestar quan teletreballen. Per tant, </w:t>
      </w:r>
      <w:r w:rsidRPr="001C202A">
        <w:rPr>
          <w:rFonts w:ascii="Arial" w:hAnsi="Arial" w:cs="Arial"/>
          <w:b/>
          <w:sz w:val="24"/>
          <w:szCs w:val="24"/>
          <w:lang w:val="ca-ES"/>
        </w:rPr>
        <w:t>no s'aprecien danys psicològics</w:t>
      </w:r>
      <w:r w:rsidR="00D840E3">
        <w:rPr>
          <w:rFonts w:ascii="Arial" w:hAnsi="Arial" w:cs="Arial"/>
          <w:sz w:val="24"/>
          <w:szCs w:val="24"/>
          <w:lang w:val="ca-ES"/>
        </w:rPr>
        <w:t xml:space="preserve"> que s’hagin de</w:t>
      </w:r>
      <w:r w:rsidRPr="001C202A">
        <w:rPr>
          <w:rFonts w:ascii="Arial" w:hAnsi="Arial" w:cs="Arial"/>
          <w:sz w:val="24"/>
          <w:szCs w:val="24"/>
          <w:lang w:val="ca-ES"/>
        </w:rPr>
        <w:t xml:space="preserve"> tenir en compte.</w:t>
      </w:r>
    </w:p>
    <w:p w:rsidR="00E64320" w:rsidRPr="001C202A" w:rsidRDefault="00E64320" w:rsidP="00E64320">
      <w:pPr>
        <w:pStyle w:val="Textoindependiente"/>
        <w:spacing w:before="120" w:after="120" w:line="480" w:lineRule="auto"/>
        <w:ind w:right="20" w:firstLine="540"/>
        <w:jc w:val="both"/>
        <w:rPr>
          <w:rFonts w:ascii="Arial" w:hAnsi="Arial" w:cs="Arial"/>
          <w:sz w:val="24"/>
          <w:szCs w:val="24"/>
          <w:lang w:val="ca-ES"/>
        </w:rPr>
      </w:pPr>
      <w:r w:rsidRPr="001C202A">
        <w:rPr>
          <w:rFonts w:ascii="Arial" w:hAnsi="Arial" w:cs="Arial"/>
          <w:sz w:val="24"/>
          <w:szCs w:val="24"/>
          <w:lang w:val="ca-ES"/>
        </w:rPr>
        <w:t xml:space="preserve">Finalment, quant a la relació amb el no-treball, els resultats mostren que el grup pilot de </w:t>
      </w:r>
      <w:hyperlink r:id="rId29" w:tgtFrame="_blank" w:history="1">
        <w:r w:rsidRPr="001C202A">
          <w:rPr>
            <w:rFonts w:ascii="Arial" w:hAnsi="Arial" w:cs="Arial"/>
            <w:sz w:val="24"/>
            <w:szCs w:val="24"/>
            <w:lang w:val="ca-ES"/>
          </w:rPr>
          <w:t>teletreballadors</w:t>
        </w:r>
      </w:hyperlink>
      <w:r w:rsidRPr="001C202A">
        <w:rPr>
          <w:rFonts w:ascii="Arial" w:hAnsi="Arial" w:cs="Arial"/>
          <w:sz w:val="24"/>
          <w:szCs w:val="24"/>
          <w:lang w:val="ca-ES"/>
        </w:rPr>
        <w:t xml:space="preserve"> no mostren conflicte en cap de les dues relacions (del treball a la vida personal o de</w:t>
      </w:r>
      <w:r w:rsidR="00D840E3">
        <w:rPr>
          <w:rFonts w:ascii="Arial" w:hAnsi="Arial" w:cs="Arial"/>
          <w:sz w:val="24"/>
          <w:szCs w:val="24"/>
          <w:lang w:val="ca-ES"/>
        </w:rPr>
        <w:t xml:space="preserve"> la vida personal al treball). És important</w:t>
      </w:r>
      <w:r w:rsidRPr="001C202A">
        <w:rPr>
          <w:rFonts w:ascii="Arial" w:hAnsi="Arial" w:cs="Arial"/>
          <w:sz w:val="24"/>
          <w:szCs w:val="24"/>
          <w:lang w:val="ca-ES"/>
        </w:rPr>
        <w:t xml:space="preserve"> ressaltar</w:t>
      </w:r>
      <w:r w:rsidR="00D840E3">
        <w:rPr>
          <w:rFonts w:ascii="Arial" w:hAnsi="Arial" w:cs="Arial"/>
          <w:sz w:val="24"/>
          <w:szCs w:val="24"/>
          <w:lang w:val="ca-ES"/>
        </w:rPr>
        <w:t xml:space="preserve"> aquest fet</w:t>
      </w:r>
      <w:r w:rsidRPr="001C202A">
        <w:rPr>
          <w:rFonts w:ascii="Arial" w:hAnsi="Arial" w:cs="Arial"/>
          <w:sz w:val="24"/>
          <w:szCs w:val="24"/>
          <w:lang w:val="ca-ES"/>
        </w:rPr>
        <w:t>, ja que un dels principals beneficis pel</w:t>
      </w:r>
      <w:r w:rsidR="00D840E3">
        <w:rPr>
          <w:rFonts w:ascii="Arial" w:hAnsi="Arial" w:cs="Arial"/>
          <w:sz w:val="24"/>
          <w:szCs w:val="24"/>
          <w:lang w:val="ca-ES"/>
        </w:rPr>
        <w:t>s quals s'advoca pel teletreball és</w:t>
      </w:r>
      <w:r w:rsidRPr="001C202A">
        <w:rPr>
          <w:rFonts w:ascii="Arial" w:hAnsi="Arial" w:cs="Arial"/>
          <w:sz w:val="24"/>
          <w:szCs w:val="24"/>
          <w:lang w:val="ca-ES"/>
        </w:rPr>
        <w:t xml:space="preserve"> </w:t>
      </w:r>
      <w:r w:rsidR="00D840E3">
        <w:rPr>
          <w:rFonts w:ascii="Arial" w:hAnsi="Arial" w:cs="Arial"/>
          <w:sz w:val="24"/>
          <w:szCs w:val="24"/>
          <w:lang w:val="ca-ES"/>
        </w:rPr>
        <w:t>la flexibilitat que permet per</w:t>
      </w:r>
      <w:r w:rsidRPr="001C202A">
        <w:rPr>
          <w:rFonts w:ascii="Arial" w:hAnsi="Arial" w:cs="Arial"/>
          <w:sz w:val="24"/>
          <w:szCs w:val="24"/>
          <w:lang w:val="ca-ES"/>
        </w:rPr>
        <w:t xml:space="preserve"> poder conciliar aquests dos àmbits de </w:t>
      </w:r>
      <w:r w:rsidRPr="001C202A">
        <w:rPr>
          <w:rFonts w:ascii="Arial" w:hAnsi="Arial" w:cs="Arial"/>
          <w:sz w:val="24"/>
          <w:szCs w:val="24"/>
          <w:lang w:val="ca-ES"/>
        </w:rPr>
        <w:lastRenderedPageBreak/>
        <w:t>la vida de qualsevol tre</w:t>
      </w:r>
      <w:r w:rsidR="00D840E3">
        <w:rPr>
          <w:rFonts w:ascii="Arial" w:hAnsi="Arial" w:cs="Arial"/>
          <w:sz w:val="24"/>
          <w:szCs w:val="24"/>
          <w:lang w:val="ca-ES"/>
        </w:rPr>
        <w:t>ballador. I en aquest cas sembla</w:t>
      </w:r>
      <w:r w:rsidRPr="001C202A">
        <w:rPr>
          <w:rFonts w:ascii="Arial" w:hAnsi="Arial" w:cs="Arial"/>
          <w:sz w:val="24"/>
          <w:szCs w:val="24"/>
          <w:lang w:val="ca-ES"/>
        </w:rPr>
        <w:t xml:space="preserve"> que s’està aconseguint.</w:t>
      </w:r>
    </w:p>
    <w:p w:rsidR="00E64320" w:rsidRPr="001C202A" w:rsidRDefault="00E64320" w:rsidP="00E64320">
      <w:pPr>
        <w:pStyle w:val="Textoindependiente"/>
        <w:spacing w:before="120" w:after="120" w:line="480" w:lineRule="auto"/>
        <w:ind w:right="20"/>
        <w:jc w:val="both"/>
        <w:rPr>
          <w:rFonts w:ascii="Arial" w:hAnsi="Arial" w:cs="Arial"/>
          <w:sz w:val="24"/>
          <w:szCs w:val="24"/>
          <w:lang w:val="ca-ES"/>
        </w:rPr>
      </w:pPr>
      <w:r w:rsidRPr="001C202A">
        <w:rPr>
          <w:rFonts w:ascii="Arial" w:hAnsi="Arial" w:cs="Arial"/>
          <w:sz w:val="24"/>
          <w:szCs w:val="24"/>
          <w:lang w:val="ca-ES"/>
        </w:rPr>
        <w:t xml:space="preserve">Per tot això, podem dir que des d'un punt de vista </w:t>
      </w:r>
      <w:hyperlink r:id="rId30" w:tgtFrame="_blank" w:history="1">
        <w:r w:rsidRPr="001C202A">
          <w:rPr>
            <w:rFonts w:ascii="Arial" w:hAnsi="Arial" w:cs="Arial"/>
            <w:sz w:val="24"/>
            <w:szCs w:val="24"/>
            <w:lang w:val="ca-ES"/>
          </w:rPr>
          <w:t>psicosocial</w:t>
        </w:r>
      </w:hyperlink>
      <w:r w:rsidRPr="001C202A">
        <w:rPr>
          <w:rFonts w:ascii="Arial" w:hAnsi="Arial" w:cs="Arial"/>
          <w:sz w:val="24"/>
          <w:szCs w:val="24"/>
          <w:lang w:val="ca-ES"/>
        </w:rPr>
        <w:t xml:space="preserve"> el projecte pilot de teletreball està sent un èxit. Per tant, les mesures que es proposarien anirien en la línia de l'optimització l</w:t>
      </w:r>
      <w:r w:rsidR="00D840E3">
        <w:rPr>
          <w:rFonts w:ascii="Arial" w:hAnsi="Arial" w:cs="Arial"/>
          <w:sz w:val="24"/>
          <w:szCs w:val="24"/>
          <w:lang w:val="ca-ES"/>
        </w:rPr>
        <w:t>aboral, tenint en compte que, en el</w:t>
      </w:r>
      <w:r w:rsidRPr="001C202A">
        <w:rPr>
          <w:rFonts w:ascii="Arial" w:hAnsi="Arial" w:cs="Arial"/>
          <w:sz w:val="24"/>
          <w:szCs w:val="24"/>
          <w:lang w:val="ca-ES"/>
        </w:rPr>
        <w:t xml:space="preserve"> breu període de temps que ha durat l'experiència de teletreball</w:t>
      </w:r>
      <w:r w:rsidR="00D840E3">
        <w:rPr>
          <w:rFonts w:ascii="Arial" w:hAnsi="Arial" w:cs="Arial"/>
          <w:sz w:val="24"/>
          <w:szCs w:val="24"/>
          <w:lang w:val="ca-ES"/>
        </w:rPr>
        <w:t>,</w:t>
      </w:r>
      <w:r w:rsidRPr="001C202A">
        <w:rPr>
          <w:rFonts w:ascii="Arial" w:hAnsi="Arial" w:cs="Arial"/>
          <w:sz w:val="24"/>
          <w:szCs w:val="24"/>
          <w:lang w:val="ca-ES"/>
        </w:rPr>
        <w:t xml:space="preserve"> és possible que encara no hagin sorgit alguns problemes del teletreball als quals la literatura fa referència (com l'addicció</w:t>
      </w:r>
      <w:r w:rsidR="00D840E3">
        <w:rPr>
          <w:rFonts w:ascii="Arial" w:hAnsi="Arial" w:cs="Arial"/>
          <w:sz w:val="24"/>
          <w:szCs w:val="24"/>
          <w:lang w:val="ca-ES"/>
        </w:rPr>
        <w:t xml:space="preserve"> al treball, l'aïllament social</w:t>
      </w:r>
      <w:r w:rsidRPr="001C202A">
        <w:rPr>
          <w:rFonts w:ascii="Arial" w:hAnsi="Arial" w:cs="Arial"/>
          <w:sz w:val="24"/>
          <w:szCs w:val="24"/>
          <w:lang w:val="ca-ES"/>
        </w:rPr>
        <w:t>...). Es tractaria</w:t>
      </w:r>
      <w:r w:rsidR="00D840E3">
        <w:rPr>
          <w:rFonts w:ascii="Arial" w:hAnsi="Arial" w:cs="Arial"/>
          <w:sz w:val="24"/>
          <w:szCs w:val="24"/>
          <w:lang w:val="ca-ES"/>
        </w:rPr>
        <w:t>,</w:t>
      </w:r>
      <w:r w:rsidRPr="001C202A">
        <w:rPr>
          <w:rFonts w:ascii="Arial" w:hAnsi="Arial" w:cs="Arial"/>
          <w:sz w:val="24"/>
          <w:szCs w:val="24"/>
          <w:lang w:val="ca-ES"/>
        </w:rPr>
        <w:t xml:space="preserve"> doncs</w:t>
      </w:r>
      <w:r w:rsidR="00D840E3">
        <w:rPr>
          <w:rFonts w:ascii="Arial" w:hAnsi="Arial" w:cs="Arial"/>
          <w:sz w:val="24"/>
          <w:szCs w:val="24"/>
          <w:lang w:val="ca-ES"/>
        </w:rPr>
        <w:t>,</w:t>
      </w:r>
      <w:r w:rsidRPr="001C202A">
        <w:rPr>
          <w:rFonts w:ascii="Arial" w:hAnsi="Arial" w:cs="Arial"/>
          <w:sz w:val="24"/>
          <w:szCs w:val="24"/>
          <w:lang w:val="ca-ES"/>
        </w:rPr>
        <w:t xml:space="preserve"> d'intentar mantenir aquests nivells saludables, sense oblidar els riscos coneguts del teletreball, que caldria evitar. </w:t>
      </w:r>
    </w:p>
    <w:p w:rsidR="00E64320" w:rsidRPr="001C202A" w:rsidRDefault="00E64320" w:rsidP="00E64320">
      <w:pPr>
        <w:pStyle w:val="Textoindependiente"/>
        <w:spacing w:before="120" w:after="120" w:line="480" w:lineRule="auto"/>
        <w:ind w:right="20" w:firstLine="540"/>
        <w:jc w:val="both"/>
      </w:pPr>
    </w:p>
    <w:p w:rsidR="00E64320" w:rsidRPr="001C202A" w:rsidRDefault="00E64320" w:rsidP="00E64320">
      <w:pPr>
        <w:rPr>
          <w:rFonts w:cs="Arial"/>
          <w:b/>
        </w:rPr>
      </w:pPr>
    </w:p>
    <w:p w:rsidR="00E64320" w:rsidRPr="001C202A" w:rsidRDefault="00E64320" w:rsidP="00E64320"/>
    <w:p w:rsidR="00E64320" w:rsidRPr="001C202A" w:rsidRDefault="00E64320" w:rsidP="00E64320"/>
    <w:p w:rsidR="00A73429" w:rsidRPr="001C202A" w:rsidRDefault="00FF36C1" w:rsidP="006F109A">
      <w:r w:rsidRPr="001C202A">
        <w:br w:type="page"/>
      </w:r>
    </w:p>
    <w:p w:rsidR="002C5A14" w:rsidRPr="001C202A" w:rsidRDefault="002C5A14" w:rsidP="006F109A"/>
    <w:p w:rsidR="00AF68B4" w:rsidRPr="001C202A" w:rsidRDefault="008D53EF" w:rsidP="00FF36C1">
      <w:pPr>
        <w:pStyle w:val="Ttulo2"/>
        <w:rPr>
          <w:i w:val="0"/>
        </w:rPr>
      </w:pPr>
      <w:bookmarkStart w:id="495" w:name="_Toc137959605"/>
      <w:r w:rsidRPr="001C202A">
        <w:rPr>
          <w:i w:val="0"/>
        </w:rPr>
        <w:t>15. TELETREBALL:</w:t>
      </w:r>
      <w:r w:rsidR="00AF68B4" w:rsidRPr="001C202A">
        <w:rPr>
          <w:i w:val="0"/>
        </w:rPr>
        <w:t xml:space="preserve"> PLANIFICAR EL PROJECTE PILOT</w:t>
      </w:r>
      <w:bookmarkEnd w:id="495"/>
    </w:p>
    <w:p w:rsidR="006504AB" w:rsidRPr="001C202A" w:rsidRDefault="006504AB" w:rsidP="006504AB">
      <w:pPr>
        <w:pStyle w:val="Ttulo2"/>
        <w:rPr>
          <w:i w:val="0"/>
        </w:rPr>
      </w:pPr>
      <w:r w:rsidRPr="001C202A">
        <w:rPr>
          <w:i w:val="0"/>
        </w:rPr>
        <w:t xml:space="preserve">15.1. Introducció </w:t>
      </w:r>
      <w:r w:rsidR="00E25567" w:rsidRPr="001C202A">
        <w:rPr>
          <w:i w:val="0"/>
        </w:rPr>
        <w:t>al grup de treball de sistemes d’informació</w:t>
      </w:r>
    </w:p>
    <w:p w:rsidR="006504AB" w:rsidRPr="001C202A" w:rsidRDefault="006504AB" w:rsidP="006504AB">
      <w:pPr>
        <w:rPr>
          <w:lang w:val="es-ES"/>
        </w:rPr>
      </w:pPr>
    </w:p>
    <w:p w:rsidR="006504AB" w:rsidRPr="001C202A" w:rsidRDefault="006504AB" w:rsidP="006504AB">
      <w:pPr>
        <w:rPr>
          <w:lang w:val="es-ES"/>
        </w:rPr>
      </w:pPr>
      <w:r w:rsidRPr="001C202A">
        <w:rPr>
          <w:rFonts w:ascii="Helvetica" w:hAnsi="Helvetica" w:cs="Helvetica"/>
          <w:sz w:val="20"/>
          <w:szCs w:val="20"/>
        </w:rPr>
        <w:t>﻿</w:t>
      </w:r>
      <w:r w:rsidRPr="001C202A">
        <w:rPr>
          <w:rFonts w:cs="Arial"/>
        </w:rPr>
        <w:t>La prova pilot de tel</w:t>
      </w:r>
      <w:r w:rsidR="00E25567" w:rsidRPr="001C202A">
        <w:rPr>
          <w:rFonts w:cs="Arial"/>
        </w:rPr>
        <w:t>etreball a l'A</w:t>
      </w:r>
      <w:r w:rsidRPr="001C202A">
        <w:rPr>
          <w:rFonts w:cs="Arial"/>
        </w:rPr>
        <w:t xml:space="preserve">juntament de </w:t>
      </w:r>
      <w:r w:rsidRPr="001C202A">
        <w:rPr>
          <w:rStyle w:val="unknown"/>
          <w:rFonts w:cs="Arial"/>
          <w:color w:val="auto"/>
        </w:rPr>
        <w:t>Castelldefels</w:t>
      </w:r>
      <w:r w:rsidRPr="001C202A">
        <w:rPr>
          <w:rFonts w:cs="Arial"/>
        </w:rPr>
        <w:t xml:space="preserve"> és un projecte actualme</w:t>
      </w:r>
      <w:r w:rsidR="00E25567" w:rsidRPr="001C202A">
        <w:rPr>
          <w:rFonts w:cs="Arial"/>
        </w:rPr>
        <w:t xml:space="preserve">nt en curs, per tant el </w:t>
      </w:r>
      <w:r w:rsidRPr="001C202A">
        <w:rPr>
          <w:rFonts w:cs="Arial"/>
        </w:rPr>
        <w:t>document</w:t>
      </w:r>
      <w:r w:rsidR="00E25567" w:rsidRPr="001C202A">
        <w:rPr>
          <w:rFonts w:cs="Arial"/>
        </w:rPr>
        <w:t xml:space="preserve"> següent</w:t>
      </w:r>
      <w:r w:rsidRPr="001C202A">
        <w:rPr>
          <w:rFonts w:cs="Arial"/>
        </w:rPr>
        <w:t xml:space="preserve"> és un reflex de les reflexions i actuaci</w:t>
      </w:r>
      <w:r w:rsidR="00E25567" w:rsidRPr="001C202A">
        <w:rPr>
          <w:rFonts w:cs="Arial"/>
        </w:rPr>
        <w:t>ons dutes a terme fins a la</w:t>
      </w:r>
      <w:r w:rsidRPr="001C202A">
        <w:rPr>
          <w:rFonts w:cs="Arial"/>
        </w:rPr>
        <w:t xml:space="preserve"> data, i una guia de </w:t>
      </w:r>
      <w:r w:rsidRPr="001C202A">
        <w:rPr>
          <w:rStyle w:val="unknown"/>
          <w:rFonts w:cs="Arial"/>
          <w:color w:val="auto"/>
        </w:rPr>
        <w:t>quins</w:t>
      </w:r>
      <w:r w:rsidRPr="001C202A">
        <w:rPr>
          <w:rFonts w:cs="Arial"/>
        </w:rPr>
        <w:t xml:space="preserve"> se</w:t>
      </w:r>
      <w:r w:rsidR="00E25567" w:rsidRPr="001C202A">
        <w:rPr>
          <w:rFonts w:cs="Arial"/>
        </w:rPr>
        <w:t>ran els nostres següents passos. E</w:t>
      </w:r>
      <w:r w:rsidRPr="001C202A">
        <w:rPr>
          <w:rFonts w:cs="Arial"/>
        </w:rPr>
        <w:t>n definitiva</w:t>
      </w:r>
      <w:r w:rsidR="00E25567" w:rsidRPr="001C202A">
        <w:rPr>
          <w:rFonts w:cs="Arial"/>
        </w:rPr>
        <w:t>,</w:t>
      </w:r>
      <w:r w:rsidRPr="001C202A">
        <w:rPr>
          <w:rFonts w:cs="Arial"/>
        </w:rPr>
        <w:t xml:space="preserve"> un document obert i inacabat, tal com és actualment el projecte de </w:t>
      </w:r>
      <w:r w:rsidRPr="001C202A">
        <w:rPr>
          <w:rStyle w:val="unknown"/>
          <w:rFonts w:cs="Arial"/>
          <w:color w:val="auto"/>
        </w:rPr>
        <w:t>teletreball</w:t>
      </w:r>
      <w:r w:rsidR="00E25567" w:rsidRPr="001C202A">
        <w:rPr>
          <w:rFonts w:cs="Arial"/>
        </w:rPr>
        <w:t>, en evolució i obert</w:t>
      </w:r>
      <w:r w:rsidRPr="001C202A">
        <w:rPr>
          <w:rFonts w:cs="Arial"/>
        </w:rPr>
        <w:t xml:space="preserve"> a les noves aportacions que es derivin de l'estudi del </w:t>
      </w:r>
      <w:r w:rsidRPr="001C202A">
        <w:rPr>
          <w:rStyle w:val="alternative"/>
          <w:rFonts w:cs="Arial"/>
          <w:color w:val="auto"/>
        </w:rPr>
        <w:t>treball</w:t>
      </w:r>
      <w:r w:rsidRPr="001C202A">
        <w:rPr>
          <w:rFonts w:cs="Arial"/>
        </w:rPr>
        <w:t xml:space="preserve"> realitzat i als suggeriments que puguem rebre.</w:t>
      </w:r>
    </w:p>
    <w:p w:rsidR="006504AB" w:rsidRPr="001C202A" w:rsidRDefault="006504AB" w:rsidP="006504AB">
      <w:pPr>
        <w:rPr>
          <w:rFonts w:cs="Arial"/>
        </w:rPr>
      </w:pPr>
      <w:r w:rsidRPr="001C202A">
        <w:rPr>
          <w:rFonts w:ascii="Helvetica" w:hAnsi="Helvetica" w:cs="Helvetica"/>
          <w:sz w:val="20"/>
          <w:szCs w:val="20"/>
        </w:rPr>
        <w:t>﻿</w:t>
      </w:r>
    </w:p>
    <w:p w:rsidR="006504AB" w:rsidRPr="001C202A" w:rsidRDefault="00E25567" w:rsidP="006504AB">
      <w:pPr>
        <w:rPr>
          <w:rFonts w:cs="Arial"/>
          <w:b/>
          <w:u w:val="single"/>
        </w:rPr>
      </w:pPr>
      <w:r w:rsidRPr="001C202A">
        <w:rPr>
          <w:rFonts w:cs="Arial"/>
        </w:rPr>
        <w:t>Hem entès que els</w:t>
      </w:r>
      <w:r w:rsidR="006504AB" w:rsidRPr="001C202A">
        <w:rPr>
          <w:rFonts w:cs="Arial"/>
        </w:rPr>
        <w:t xml:space="preserve"> diferents conjunts de solucions tècniques per d</w:t>
      </w:r>
      <w:r w:rsidRPr="001C202A">
        <w:rPr>
          <w:rFonts w:cs="Arial"/>
        </w:rPr>
        <w:t>onar suport al teletreball depenen en gran mesura</w:t>
      </w:r>
      <w:r w:rsidR="006504AB" w:rsidRPr="001C202A">
        <w:rPr>
          <w:rFonts w:cs="Arial"/>
        </w:rPr>
        <w:t xml:space="preserve"> del valor de tres variables principals: </w:t>
      </w:r>
      <w:r w:rsidR="006504AB" w:rsidRPr="001C202A">
        <w:rPr>
          <w:rFonts w:cs="Arial"/>
          <w:b/>
          <w:u w:val="single"/>
        </w:rPr>
        <w:t xml:space="preserve">                                                                                                                                                                                                                                                                                                                                                                                                                                                                                                                                                                                                                                                                                                                                                                                                                                                                                                                                                                                                                                                                                                                                                                                                                                                                                                                                                                                                                                                                                                              </w:t>
      </w:r>
    </w:p>
    <w:p w:rsidR="006504AB" w:rsidRPr="001C202A" w:rsidRDefault="006504AB" w:rsidP="006504AB">
      <w:pPr>
        <w:rPr>
          <w:rFonts w:cs="Arial"/>
        </w:rPr>
      </w:pPr>
      <w:r w:rsidRPr="001C202A">
        <w:rPr>
          <w:rFonts w:ascii="Helvetica" w:hAnsi="Helvetica" w:cs="Helvetica"/>
          <w:sz w:val="20"/>
          <w:szCs w:val="20"/>
        </w:rPr>
        <w:t>﻿</w:t>
      </w:r>
    </w:p>
    <w:p w:rsidR="006504AB" w:rsidRPr="001C202A" w:rsidRDefault="006504AB" w:rsidP="006504AB">
      <w:pPr>
        <w:numPr>
          <w:ilvl w:val="0"/>
          <w:numId w:val="21"/>
        </w:numPr>
        <w:spacing w:line="240" w:lineRule="auto"/>
      </w:pPr>
      <w:r w:rsidRPr="001C202A">
        <w:rPr>
          <w:b/>
        </w:rPr>
        <w:t>Temps de teletreball</w:t>
      </w:r>
      <w:r w:rsidRPr="001C202A">
        <w:t xml:space="preserve">: Percentatge de la jornada laboral que es teletreballa. </w:t>
      </w:r>
      <w:r w:rsidR="00E25567" w:rsidRPr="001C202A">
        <w:t>En el nostre cas no es té en compte</w:t>
      </w:r>
      <w:r w:rsidRPr="001C202A">
        <w:t xml:space="preserve"> el teletreball a temps total, sempre parcial i en un percentatge d’un 20%, un dia a la setmana. </w:t>
      </w:r>
    </w:p>
    <w:p w:rsidR="006504AB" w:rsidRPr="001C202A" w:rsidRDefault="006504AB" w:rsidP="006504AB">
      <w:pPr>
        <w:numPr>
          <w:ilvl w:val="0"/>
          <w:numId w:val="21"/>
        </w:numPr>
        <w:spacing w:line="240" w:lineRule="auto"/>
      </w:pPr>
      <w:r w:rsidRPr="001C202A">
        <w:rPr>
          <w:b/>
        </w:rPr>
        <w:t>Grau d’especificitat de les aplicacions utilitzades</w:t>
      </w:r>
      <w:r w:rsidRPr="001C202A">
        <w:t>: Des de les aplicacions més estàndard d’ofimàtica, com a eines menys especialit</w:t>
      </w:r>
      <w:r w:rsidR="00C55F66">
        <w:t>zades, fins a les</w:t>
      </w:r>
      <w:r w:rsidRPr="001C202A">
        <w:t xml:space="preserve"> aplicacions corporatives, bàsicament transaccionals, com per exemple:</w:t>
      </w:r>
      <w:r w:rsidR="00C55F66">
        <w:t xml:space="preserve"> nòmina, comptabilitat, gestió e</w:t>
      </w:r>
      <w:r w:rsidRPr="001C202A">
        <w:t xml:space="preserve">xpedients, etc. </w:t>
      </w:r>
    </w:p>
    <w:p w:rsidR="006504AB" w:rsidRPr="001C202A" w:rsidRDefault="006504AB" w:rsidP="006504AB">
      <w:pPr>
        <w:numPr>
          <w:ilvl w:val="0"/>
          <w:numId w:val="21"/>
        </w:numPr>
        <w:spacing w:line="240" w:lineRule="auto"/>
      </w:pPr>
      <w:r w:rsidRPr="001C202A">
        <w:rPr>
          <w:b/>
        </w:rPr>
        <w:t>Flexibilitat horària</w:t>
      </w:r>
      <w:r w:rsidRPr="001C202A">
        <w:t xml:space="preserve">: Quin és el grau de flexibilitat possible per desenvolupar el teletreball, el grau </w:t>
      </w:r>
      <w:r w:rsidRPr="001C202A">
        <w:rPr>
          <w:rFonts w:ascii="Helvetica" w:hAnsi="Helvetica" w:cs="Helvetica"/>
        </w:rPr>
        <w:t xml:space="preserve">menor seria haver de realitzar el </w:t>
      </w:r>
      <w:r w:rsidRPr="001C202A">
        <w:rPr>
          <w:rStyle w:val="alternative"/>
          <w:rFonts w:ascii="Helvetica" w:hAnsi="Helvetica" w:cs="Helvetica"/>
          <w:color w:val="auto"/>
        </w:rPr>
        <w:t>treball</w:t>
      </w:r>
      <w:r w:rsidRPr="001C202A">
        <w:rPr>
          <w:rFonts w:ascii="Helvetica" w:hAnsi="Helvetica" w:cs="Helvetica"/>
        </w:rPr>
        <w:t xml:space="preserve"> de manera síncrona amb la </w:t>
      </w:r>
      <w:r w:rsidR="00C55F66">
        <w:rPr>
          <w:rFonts w:ascii="Helvetica" w:hAnsi="Helvetica" w:cs="Helvetica"/>
        </w:rPr>
        <w:t>resta de treballadors presencia</w:t>
      </w:r>
      <w:r w:rsidRPr="001C202A">
        <w:rPr>
          <w:rFonts w:ascii="Helvetica" w:hAnsi="Helvetica" w:cs="Helvetica"/>
        </w:rPr>
        <w:t xml:space="preserve">ls (mateix horari), o hi ha flexibilitat per desenvolupar el </w:t>
      </w:r>
      <w:r w:rsidRPr="001C202A">
        <w:rPr>
          <w:rStyle w:val="alternative"/>
          <w:rFonts w:ascii="Helvetica" w:hAnsi="Helvetica" w:cs="Helvetica"/>
          <w:color w:val="auto"/>
        </w:rPr>
        <w:t>treball</w:t>
      </w:r>
      <w:r w:rsidRPr="001C202A">
        <w:rPr>
          <w:rFonts w:ascii="Helvetica" w:hAnsi="Helvetica" w:cs="Helvetica"/>
        </w:rPr>
        <w:t xml:space="preserve"> en qualsevol horari, sempre que es compleixin els object</w:t>
      </w:r>
      <w:r w:rsidR="00C55F66">
        <w:rPr>
          <w:rFonts w:ascii="Helvetica" w:hAnsi="Helvetica" w:cs="Helvetica"/>
        </w:rPr>
        <w:t>ius previstos en una data determinada</w:t>
      </w:r>
      <w:r w:rsidRPr="001C202A">
        <w:rPr>
          <w:rFonts w:ascii="Helvetica" w:hAnsi="Helvetica" w:cs="Helvetica"/>
        </w:rPr>
        <w:t>.</w:t>
      </w:r>
    </w:p>
    <w:p w:rsidR="006504AB" w:rsidRPr="001C202A" w:rsidRDefault="006504AB" w:rsidP="006504AB">
      <w:pPr>
        <w:spacing w:line="240" w:lineRule="auto"/>
        <w:ind w:left="360"/>
      </w:pPr>
    </w:p>
    <w:p w:rsidR="006504AB" w:rsidRPr="001C202A" w:rsidRDefault="006504AB" w:rsidP="006504AB">
      <w:pPr>
        <w:spacing w:line="240" w:lineRule="auto"/>
        <w:ind w:left="360"/>
      </w:pPr>
    </w:p>
    <w:p w:rsidR="006504AB" w:rsidRPr="001C202A" w:rsidRDefault="006504AB" w:rsidP="006504AB">
      <w:pPr>
        <w:spacing w:line="240" w:lineRule="auto"/>
        <w:ind w:left="360"/>
      </w:pPr>
    </w:p>
    <w:p w:rsidR="006504AB" w:rsidRPr="001C202A" w:rsidRDefault="006504AB" w:rsidP="006504AB">
      <w:r w:rsidRPr="001C202A">
        <w:rPr>
          <w:rFonts w:ascii="Helvetica" w:hAnsi="Helvetica" w:cs="Helvetica"/>
          <w:sz w:val="20"/>
          <w:szCs w:val="20"/>
        </w:rPr>
        <w:t>﻿</w:t>
      </w:r>
      <w:r w:rsidRPr="001C202A">
        <w:rPr>
          <w:rFonts w:cs="Arial"/>
        </w:rPr>
        <w:t>En el nostre cas particular</w:t>
      </w:r>
      <w:r w:rsidR="00C55F66">
        <w:rPr>
          <w:rFonts w:cs="Arial"/>
        </w:rPr>
        <w:t>, només tenim en compte</w:t>
      </w:r>
      <w:r w:rsidRPr="001C202A">
        <w:rPr>
          <w:rFonts w:cs="Arial"/>
        </w:rPr>
        <w:t xml:space="preserve"> les dues últimes variables, ja que tots els treb</w:t>
      </w:r>
      <w:r w:rsidR="00C55F66">
        <w:rPr>
          <w:rFonts w:cs="Arial"/>
        </w:rPr>
        <w:t>alladors ho són a temps parcial. L</w:t>
      </w:r>
      <w:r w:rsidRPr="001C202A">
        <w:rPr>
          <w:rFonts w:cs="Arial"/>
        </w:rPr>
        <w:t>es solucions tècniques</w:t>
      </w:r>
      <w:r w:rsidR="00C55F66">
        <w:rPr>
          <w:rFonts w:cs="Arial"/>
        </w:rPr>
        <w:t xml:space="preserve"> en el</w:t>
      </w:r>
      <w:r w:rsidRPr="001C202A">
        <w:rPr>
          <w:rFonts w:cs="Arial"/>
        </w:rPr>
        <w:t xml:space="preserve"> cas de ser a temps complet, serien diferents ja que també ho són </w:t>
      </w:r>
      <w:r w:rsidR="00C55F66">
        <w:rPr>
          <w:rFonts w:cs="Arial"/>
        </w:rPr>
        <w:t xml:space="preserve">els </w:t>
      </w:r>
      <w:r w:rsidRPr="001C202A">
        <w:rPr>
          <w:rFonts w:cs="Arial"/>
        </w:rPr>
        <w:t xml:space="preserve">beneficis potencials per a la corporació, estalvis importants de manteniment i </w:t>
      </w:r>
      <w:r w:rsidRPr="001C202A">
        <w:rPr>
          <w:rFonts w:cs="Arial"/>
        </w:rPr>
        <w:lastRenderedPageBreak/>
        <w:t>gestió (</w:t>
      </w:r>
      <w:r w:rsidRPr="00C55F66">
        <w:rPr>
          <w:rStyle w:val="unknown"/>
          <w:rFonts w:cs="Arial"/>
          <w:i/>
          <w:color w:val="auto"/>
        </w:rPr>
        <w:t>facility</w:t>
      </w:r>
      <w:r w:rsidR="00C55F66">
        <w:rPr>
          <w:rFonts w:cs="Arial"/>
        </w:rPr>
        <w:t>) del lloc de treball que permeten revertir aquests</w:t>
      </w:r>
      <w:r w:rsidRPr="001C202A">
        <w:rPr>
          <w:rFonts w:cs="Arial"/>
        </w:rPr>
        <w:t xml:space="preserve"> estalvis en majors inversions en suport i infraestructura tecnològi</w:t>
      </w:r>
      <w:r w:rsidR="00C55F66">
        <w:rPr>
          <w:rFonts w:cs="Arial"/>
        </w:rPr>
        <w:t>ca per desenvolupar el projecte</w:t>
      </w:r>
      <w:r w:rsidRPr="001C202A">
        <w:rPr>
          <w:rFonts w:cs="Arial"/>
        </w:rPr>
        <w:t xml:space="preserve"> </w:t>
      </w:r>
      <w:r w:rsidR="00C55F66">
        <w:rPr>
          <w:rFonts w:cs="Arial"/>
        </w:rPr>
        <w:t>(</w:t>
      </w:r>
      <w:r w:rsidRPr="001C202A">
        <w:rPr>
          <w:rFonts w:cs="Arial"/>
        </w:rPr>
        <w:t xml:space="preserve">per a aquest cas </w:t>
      </w:r>
      <w:r w:rsidR="00C55F66">
        <w:rPr>
          <w:rFonts w:cs="Arial"/>
        </w:rPr>
        <w:t xml:space="preserve">ens </w:t>
      </w:r>
      <w:r w:rsidRPr="001C202A">
        <w:rPr>
          <w:rFonts w:cs="Arial"/>
        </w:rPr>
        <w:t>remetem a la presentació realitzada per l'</w:t>
      </w:r>
      <w:r w:rsidRPr="001C202A">
        <w:rPr>
          <w:rStyle w:val="unknown"/>
          <w:rFonts w:cs="Arial"/>
          <w:color w:val="auto"/>
        </w:rPr>
        <w:t>OAMI</w:t>
      </w:r>
      <w:r w:rsidR="00C55F66">
        <w:rPr>
          <w:rStyle w:val="unknown"/>
          <w:rFonts w:cs="Arial"/>
          <w:color w:val="auto"/>
        </w:rPr>
        <w:t>)</w:t>
      </w:r>
      <w:r w:rsidRPr="001C202A">
        <w:rPr>
          <w:rFonts w:cs="Arial"/>
        </w:rPr>
        <w:t>.</w:t>
      </w:r>
    </w:p>
    <w:p w:rsidR="006504AB" w:rsidRPr="001C202A" w:rsidRDefault="006504AB" w:rsidP="006504AB">
      <w:r w:rsidRPr="001C202A">
        <w:rPr>
          <w:rFonts w:ascii="Helvetica" w:hAnsi="Helvetica" w:cs="Helvetica"/>
          <w:sz w:val="20"/>
          <w:szCs w:val="20"/>
        </w:rPr>
        <w:t>﻿</w:t>
      </w:r>
      <w:r w:rsidR="00C55F66">
        <w:rPr>
          <w:rFonts w:cs="Arial"/>
        </w:rPr>
        <w:t>Les</w:t>
      </w:r>
      <w:r w:rsidRPr="001C202A">
        <w:rPr>
          <w:rFonts w:cs="Arial"/>
        </w:rPr>
        <w:t xml:space="preserve"> solucions proposades poden ser més o menys òptimes a cada un dels quatre escenaris bàsics que es desprenen del model proposa</w:t>
      </w:r>
      <w:r w:rsidR="00C55F66">
        <w:rPr>
          <w:rFonts w:cs="Arial"/>
        </w:rPr>
        <w:t>:</w:t>
      </w:r>
      <w:r w:rsidRPr="001C202A">
        <w:t xml:space="preserve"> </w:t>
      </w:r>
    </w:p>
    <w:p w:rsidR="006504AB" w:rsidRPr="001C202A" w:rsidRDefault="006504AB" w:rsidP="006504AB"/>
    <w:p w:rsidR="006504AB" w:rsidRPr="001C202A" w:rsidRDefault="006504AB" w:rsidP="006504AB">
      <w:r w:rsidRPr="001C202A">
        <w:rPr>
          <w:noProof/>
        </w:rPr>
      </w:r>
      <w:r w:rsidRPr="001C202A">
        <w:pict>
          <v:group id="_x0000_s1026" editas="canvas" style="width:423pt;height:279.05pt;mso-position-horizontal-relative:char;mso-position-vertical-relative:line" coordorigin="2276,3270" coordsize="7200,4784">
            <o:lock v:ext="edit" aspectratio="t"/>
            <v:shape id="_x0000_s1027" type="#_x0000_t75" style="position:absolute;left:2276;top:3270;width:7200;height:478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6719;top:7436;width:920;height:617" stroked="f">
              <v:textbox style="mso-next-textbox:#_x0000_s1028">
                <w:txbxContent>
                  <w:p w:rsidR="007D3304" w:rsidRPr="00D00335" w:rsidRDefault="007D3304" w:rsidP="006504AB">
                    <w:pPr>
                      <w:rPr>
                        <w:sz w:val="20"/>
                        <w:szCs w:val="20"/>
                      </w:rPr>
                    </w:pPr>
                    <w:r w:rsidRPr="00D00335">
                      <w:rPr>
                        <w:sz w:val="20"/>
                        <w:szCs w:val="20"/>
                      </w:rPr>
                      <w:t>Tr</w:t>
                    </w:r>
                    <w:r>
                      <w:rPr>
                        <w:sz w:val="20"/>
                        <w:szCs w:val="20"/>
                      </w:rPr>
                      <w:t>eball</w:t>
                    </w:r>
                    <w:r w:rsidRPr="00D00335">
                      <w:rPr>
                        <w:sz w:val="20"/>
                        <w:szCs w:val="20"/>
                      </w:rPr>
                      <w:t xml:space="preserve"> asíncrono</w:t>
                    </w:r>
                  </w:p>
                  <w:p w:rsidR="007D3304" w:rsidRDefault="007D3304" w:rsidP="006504AB"/>
                  <w:p w:rsidR="007D3304" w:rsidRDefault="007D3304" w:rsidP="006504AB"/>
                  <w:p w:rsidR="007D3304" w:rsidRDefault="007D3304" w:rsidP="006504AB"/>
                </w:txbxContent>
              </v:textbox>
            </v:shape>
            <v:shape id="_x0000_s1029" type="#_x0000_t202" style="position:absolute;left:7638;top:6973;width:1837;height:772">
              <v:textbox style="mso-next-textbox:#_x0000_s1029">
                <w:txbxContent>
                  <w:p w:rsidR="007D3304" w:rsidRDefault="007D3304" w:rsidP="006504AB">
                    <w:r>
                      <w:t>Flexibilitat</w:t>
                    </w:r>
                  </w:p>
                  <w:p w:rsidR="007D3304" w:rsidRDefault="007D3304" w:rsidP="006504AB">
                    <w:r>
                      <w:t>horària</w:t>
                    </w:r>
                  </w:p>
                  <w:p w:rsidR="007D3304" w:rsidRDefault="007D3304" w:rsidP="006504AB"/>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7638;top:5739;width:639;height:1160">
              <v:shadow color="#868686"/>
              <v:textpath style="font-family:&quot;Arial Black&quot;;font-size:48pt;v-text-kern:t" trim="t" fitpath="t" string="D"/>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1" type="#_x0000_t106" style="position:absolute;left:7791;top:6002;width:1532;height:1044" adj="-3168,5519">
              <v:textbox style="mso-next-textbox:#_x0000_s1031;mso-fit-shape-to-text:t">
                <w:txbxContent>
                  <w:p w:rsidR="007D3304" w:rsidRDefault="007D3304" w:rsidP="006504AB">
                    <w:pPr>
                      <w:rPr>
                        <w:sz w:val="20"/>
                        <w:szCs w:val="20"/>
                      </w:rPr>
                    </w:pPr>
                    <w:r w:rsidRPr="00D00335">
                      <w:rPr>
                        <w:sz w:val="20"/>
                        <w:szCs w:val="20"/>
                      </w:rPr>
                      <w:t>Redacci</w:t>
                    </w:r>
                    <w:r>
                      <w:rPr>
                        <w:sz w:val="20"/>
                        <w:szCs w:val="20"/>
                      </w:rPr>
                      <w:t>ó</w:t>
                    </w:r>
                  </w:p>
                  <w:p w:rsidR="007D3304" w:rsidRPr="00D00335" w:rsidRDefault="007D3304" w:rsidP="006504AB">
                    <w:pPr>
                      <w:rPr>
                        <w:sz w:val="20"/>
                        <w:szCs w:val="20"/>
                      </w:rPr>
                    </w:pPr>
                    <w:r w:rsidRPr="00D00335">
                      <w:rPr>
                        <w:sz w:val="20"/>
                        <w:szCs w:val="20"/>
                      </w:rPr>
                      <w:t>informes</w:t>
                    </w:r>
                  </w:p>
                </w:txbxContent>
              </v:textbox>
            </v:shape>
            <v:shape id="_x0000_s1032" type="#_x0000_t106" style="position:absolute;left:6259;top:3733;width:1226;height:823" adj="1349">
              <v:textbox style="mso-next-textbox:#_x0000_s1032">
                <w:txbxContent>
                  <w:p w:rsidR="007D3304" w:rsidRPr="00D42AB4" w:rsidRDefault="007D3304" w:rsidP="006504AB">
                    <w:pPr>
                      <w:rPr>
                        <w:sz w:val="20"/>
                        <w:szCs w:val="20"/>
                      </w:rPr>
                    </w:pPr>
                    <w:r>
                      <w:rPr>
                        <w:sz w:val="20"/>
                        <w:szCs w:val="20"/>
                      </w:rPr>
                      <w:t>Gestió nòmina</w:t>
                    </w:r>
                  </w:p>
                </w:txbxContent>
              </v:textbox>
            </v:shape>
            <v:shape id="_x0000_s1033" type="#_x0000_t106" style="position:absolute;left:5646;top:5122;width:1685;height:1080" adj="7942,20742">
              <v:textbox style="mso-next-textbox:#_x0000_s1033">
                <w:txbxContent>
                  <w:p w:rsidR="007D3304" w:rsidRPr="00D42AB4" w:rsidRDefault="007D3304" w:rsidP="006504AB">
                    <w:pPr>
                      <w:rPr>
                        <w:sz w:val="20"/>
                        <w:szCs w:val="20"/>
                      </w:rPr>
                    </w:pPr>
                    <w:r>
                      <w:rPr>
                        <w:sz w:val="20"/>
                        <w:szCs w:val="20"/>
                      </w:rPr>
                      <w:t>Direcció S. Econòmics</w:t>
                    </w:r>
                  </w:p>
                </w:txbxContent>
              </v:textbox>
            </v:shape>
            <v:shape id="_x0000_s1034" type="#_x0000_t202" style="position:absolute;left:8863;top:6973;width:307;height:463" stroked="f" strokeweight=".25pt">
              <v:textbox style="mso-next-textbox:#_x0000_s1034">
                <w:txbxContent>
                  <w:p w:rsidR="007D3304" w:rsidRPr="000163DB" w:rsidRDefault="007D3304" w:rsidP="006504AB">
                    <w:pPr>
                      <w:rPr>
                        <w:b/>
                        <w:sz w:val="32"/>
                        <w:szCs w:val="32"/>
                      </w:rPr>
                    </w:pPr>
                    <w:r w:rsidRPr="000163DB">
                      <w:rPr>
                        <w:b/>
                        <w:sz w:val="32"/>
                        <w:szCs w:val="32"/>
                      </w:rPr>
                      <w:t>+</w:t>
                    </w:r>
                  </w:p>
                </w:txbxContent>
              </v:textbox>
            </v:shape>
            <v:shape id="_x0000_s1035" type="#_x0000_t202" style="position:absolute;left:3808;top:3887;width:307;height:463" stroked="f" strokeweight=".25pt">
              <v:textbox style="mso-next-textbox:#_x0000_s1035">
                <w:txbxContent>
                  <w:p w:rsidR="007D3304" w:rsidRPr="000163DB" w:rsidRDefault="007D3304" w:rsidP="006504AB">
                    <w:pPr>
                      <w:rPr>
                        <w:b/>
                        <w:sz w:val="32"/>
                        <w:szCs w:val="32"/>
                      </w:rPr>
                    </w:pPr>
                    <w:r w:rsidRPr="000163DB">
                      <w:rPr>
                        <w:b/>
                        <w:sz w:val="32"/>
                        <w:szCs w:val="32"/>
                      </w:rPr>
                      <w:t>+</w:t>
                    </w:r>
                  </w:p>
                </w:txbxContent>
              </v:textbox>
            </v:shape>
            <v:shape id="_x0000_s1036" type="#_x0000_t202" style="position:absolute;left:4114;top:7282;width:460;height:463" stroked="f" strokeweight=".25pt">
              <v:textbox style="mso-next-textbox:#_x0000_s1036">
                <w:txbxContent>
                  <w:p w:rsidR="007D3304" w:rsidRPr="000163DB" w:rsidRDefault="007D3304" w:rsidP="006504AB">
                    <w:pPr>
                      <w:rPr>
                        <w:b/>
                        <w:sz w:val="32"/>
                        <w:szCs w:val="32"/>
                      </w:rPr>
                    </w:pPr>
                    <w:r w:rsidRPr="000163DB">
                      <w:rPr>
                        <w:b/>
                        <w:sz w:val="32"/>
                        <w:szCs w:val="32"/>
                      </w:rPr>
                      <w:t>-</w:t>
                    </w:r>
                  </w:p>
                  <w:p w:rsidR="007D3304" w:rsidRDefault="007D3304" w:rsidP="006504AB"/>
                </w:txbxContent>
              </v:textbox>
            </v:shape>
            <v:shape id="_x0000_s1037" type="#_x0000_t202" style="position:absolute;left:2582;top:3270;width:1992;height:772">
              <v:textbox style="mso-next-textbox:#_x0000_s1037">
                <w:txbxContent>
                  <w:p w:rsidR="007D3304" w:rsidRDefault="007D3304" w:rsidP="006504AB">
                    <w:r>
                      <w:rPr>
                        <w:rFonts w:ascii="Helvetica" w:hAnsi="Helvetica" w:cs="Helvetica"/>
                        <w:sz w:val="20"/>
                        <w:szCs w:val="20"/>
                      </w:rPr>
                      <w:t>﻿</w:t>
                    </w:r>
                    <w:r w:rsidRPr="002F01FC">
                      <w:rPr>
                        <w:rFonts w:cs="Arial"/>
                      </w:rPr>
                      <w:t>Especialització Aplicacions</w:t>
                    </w:r>
                  </w:p>
                </w:txbxContent>
              </v:textbox>
            </v:shape>
            <v:line id="_x0000_s1038" style="position:absolute;flip:y" from="4114,3733" to="4116,7436">
              <v:stroke endarrow="block"/>
            </v:line>
            <v:line id="_x0000_s1039" style="position:absolute" from="3961,7282" to="8864,7283">
              <v:stroke endarrow="block"/>
            </v:line>
            <v:shape id="_x0000_s1040" type="#_x0000_t202" style="position:absolute;left:3808;top:6819;width:307;height:463" stroked="f" strokeweight=".25pt">
              <v:textbox style="mso-next-textbox:#_x0000_s1040">
                <w:txbxContent>
                  <w:p w:rsidR="007D3304" w:rsidRPr="000163DB" w:rsidRDefault="007D3304" w:rsidP="006504AB">
                    <w:pPr>
                      <w:rPr>
                        <w:b/>
                        <w:sz w:val="32"/>
                        <w:szCs w:val="32"/>
                      </w:rPr>
                    </w:pPr>
                    <w:r w:rsidRPr="000163DB">
                      <w:rPr>
                        <w:b/>
                        <w:sz w:val="32"/>
                        <w:szCs w:val="32"/>
                      </w:rPr>
                      <w:t>-</w:t>
                    </w:r>
                  </w:p>
                </w:txbxContent>
              </v:textbox>
            </v:shape>
            <v:line id="_x0000_s1041" style="position:absolute" from="6565,3733" to="6565,7282" strokeweight=".25pt">
              <v:stroke dashstyle="longDash"/>
            </v:line>
            <v:line id="_x0000_s1042" style="position:absolute" from="4114,5430" to="9016,5430" strokeweight=".25pt">
              <v:stroke dashstyle="longDash"/>
            </v:line>
            <v:shape id="_x0000_s1043" type="#_x0000_t202" style="position:absolute;left:2582;top:4196;width:1379;height:618" stroked="f">
              <v:textbox style="mso-next-textbox:#_x0000_s1043">
                <w:txbxContent>
                  <w:p w:rsidR="007D3304" w:rsidRDefault="007D3304" w:rsidP="006504AB">
                    <w:pPr>
                      <w:rPr>
                        <w:sz w:val="20"/>
                        <w:szCs w:val="20"/>
                      </w:rPr>
                    </w:pPr>
                    <w:r>
                      <w:rPr>
                        <w:sz w:val="20"/>
                        <w:szCs w:val="20"/>
                      </w:rPr>
                      <w:t>Aplicacions</w:t>
                    </w:r>
                  </w:p>
                  <w:p w:rsidR="007D3304" w:rsidRPr="00D00335" w:rsidRDefault="007D3304" w:rsidP="006504AB">
                    <w:pPr>
                      <w:rPr>
                        <w:sz w:val="20"/>
                        <w:szCs w:val="20"/>
                      </w:rPr>
                    </w:pPr>
                    <w:r>
                      <w:rPr>
                        <w:sz w:val="20"/>
                        <w:szCs w:val="20"/>
                      </w:rPr>
                      <w:t>corporative</w:t>
                    </w:r>
                    <w:r w:rsidRPr="00D00335">
                      <w:rPr>
                        <w:sz w:val="20"/>
                        <w:szCs w:val="20"/>
                      </w:rPr>
                      <w:t>s</w:t>
                    </w:r>
                  </w:p>
                  <w:p w:rsidR="007D3304" w:rsidRDefault="007D3304" w:rsidP="006504AB"/>
                </w:txbxContent>
              </v:textbox>
            </v:shape>
            <v:shape id="_x0000_s1044" type="#_x0000_t202" style="position:absolute;left:2582;top:6356;width:1380;height:618" stroked="f">
              <v:textbox style="mso-next-textbox:#_x0000_s1044">
                <w:txbxContent>
                  <w:p w:rsidR="007D3304" w:rsidRPr="00D00335" w:rsidRDefault="007D3304" w:rsidP="006504AB">
                    <w:pPr>
                      <w:rPr>
                        <w:sz w:val="20"/>
                        <w:szCs w:val="20"/>
                      </w:rPr>
                    </w:pPr>
                    <w:r>
                      <w:rPr>
                        <w:sz w:val="20"/>
                        <w:szCs w:val="20"/>
                      </w:rPr>
                      <w:t>Paquets ofimàtics</w:t>
                    </w:r>
                  </w:p>
                  <w:p w:rsidR="007D3304" w:rsidRDefault="007D3304" w:rsidP="006504AB"/>
                  <w:p w:rsidR="007D3304" w:rsidRDefault="007D3304" w:rsidP="006504AB"/>
                </w:txbxContent>
              </v:textbox>
            </v:shape>
            <v:shape id="_x0000_s1045" type="#_x0000_t202" style="position:absolute;left:4727;top:7436;width:1379;height:618" stroked="f">
              <v:textbox style="mso-next-textbox:#_x0000_s1045">
                <w:txbxContent>
                  <w:p w:rsidR="007D3304" w:rsidRPr="00D00335" w:rsidRDefault="007D3304" w:rsidP="006504AB">
                    <w:pPr>
                      <w:rPr>
                        <w:sz w:val="20"/>
                        <w:szCs w:val="20"/>
                      </w:rPr>
                    </w:pPr>
                    <w:r w:rsidRPr="00D00335">
                      <w:rPr>
                        <w:sz w:val="20"/>
                        <w:szCs w:val="20"/>
                      </w:rPr>
                      <w:t>Tr</w:t>
                    </w:r>
                    <w:r>
                      <w:rPr>
                        <w:sz w:val="20"/>
                        <w:szCs w:val="20"/>
                      </w:rPr>
                      <w:t>eball síncron</w:t>
                    </w:r>
                  </w:p>
                  <w:p w:rsidR="007D3304" w:rsidRDefault="007D3304" w:rsidP="006504AB"/>
                  <w:p w:rsidR="007D3304" w:rsidRDefault="007D3304" w:rsidP="006504AB"/>
                  <w:p w:rsidR="007D3304" w:rsidRDefault="007D3304" w:rsidP="006504AB"/>
                </w:txbxContent>
              </v:textbox>
            </v:shape>
            <v:shape id="_x0000_s1046" type="#_x0000_t202" style="position:absolute;left:2582;top:5276;width:1379;height:926" stroked="f">
              <v:textbox style="mso-next-textbox:#_x0000_s1046">
                <w:txbxContent>
                  <w:p w:rsidR="007D3304" w:rsidRPr="00B6445B" w:rsidRDefault="007D3304" w:rsidP="006504AB">
                    <w:pPr>
                      <w:rPr>
                        <w:sz w:val="20"/>
                        <w:szCs w:val="20"/>
                      </w:rPr>
                    </w:pPr>
                    <w:r>
                      <w:rPr>
                        <w:sz w:val="20"/>
                        <w:szCs w:val="20"/>
                      </w:rPr>
                      <w:t>Accés</w:t>
                    </w:r>
                    <w:r w:rsidRPr="00B6445B">
                      <w:rPr>
                        <w:sz w:val="20"/>
                        <w:szCs w:val="20"/>
                      </w:rPr>
                      <w:t xml:space="preserve"> a la </w:t>
                    </w:r>
                    <w:r>
                      <w:rPr>
                        <w:sz w:val="20"/>
                        <w:szCs w:val="20"/>
                      </w:rPr>
                      <w:t>xarxa</w:t>
                    </w:r>
                    <w:r w:rsidRPr="00B6445B">
                      <w:rPr>
                        <w:sz w:val="20"/>
                        <w:szCs w:val="20"/>
                      </w:rPr>
                      <w:t xml:space="preserve"> co</w:t>
                    </w:r>
                    <w:r>
                      <w:rPr>
                        <w:sz w:val="20"/>
                        <w:szCs w:val="20"/>
                      </w:rPr>
                      <w:t>r</w:t>
                    </w:r>
                    <w:r w:rsidRPr="00B6445B">
                      <w:rPr>
                        <w:sz w:val="20"/>
                        <w:szCs w:val="20"/>
                      </w:rPr>
                      <w:t xml:space="preserve">porativa </w:t>
                    </w:r>
                  </w:p>
                </w:txbxContent>
              </v:textbox>
            </v:shape>
            <v:shape id="_x0000_s1047" type="#_x0000_t136" style="position:absolute;left:5033;top:4041;width:639;height:1158">
              <v:shadow color="#868686"/>
              <v:textpath style="font-family:&quot;Arial Black&quot;;font-size:48pt;v-text-kern:t" trim="t" fitpath="t" string="A"/>
            </v:shape>
            <v:shape id="_x0000_s1048" type="#_x0000_t136" style="position:absolute;left:7638;top:4041;width:639;height:1159">
              <v:shadow color="#868686"/>
              <v:textpath style="font-family:&quot;Arial Black&quot;;font-size:48pt;v-text-kern:t" trim="t" fitpath="t" string="B"/>
            </v:shape>
            <v:shape id="_x0000_s1049" type="#_x0000_t136" style="position:absolute;left:5033;top:5893;width:640;height:1160">
              <v:shadow color="#868686"/>
              <v:textpath style="font-family:&quot;Arial Black&quot;;font-size:48pt;v-text-kern:t" trim="t" fitpath="t" string="C"/>
            </v:shape>
            <w10:anchorlock/>
          </v:group>
        </w:pict>
      </w:r>
    </w:p>
    <w:p w:rsidR="006504AB" w:rsidRPr="001C202A" w:rsidRDefault="006504AB" w:rsidP="006504AB">
      <w:pPr>
        <w:rPr>
          <w:rFonts w:ascii="Helvetica" w:hAnsi="Helvetica" w:cs="Helvetica"/>
          <w:sz w:val="20"/>
          <w:szCs w:val="20"/>
        </w:rPr>
      </w:pPr>
      <w:r w:rsidRPr="001C202A">
        <w:rPr>
          <w:rFonts w:ascii="Helvetica" w:hAnsi="Helvetica" w:cs="Helvetica"/>
          <w:sz w:val="20"/>
          <w:szCs w:val="20"/>
        </w:rPr>
        <w:t>﻿</w:t>
      </w:r>
    </w:p>
    <w:p w:rsidR="006504AB" w:rsidRPr="001C202A" w:rsidRDefault="006504AB" w:rsidP="006504AB">
      <w:pPr>
        <w:rPr>
          <w:rFonts w:cs="Arial"/>
        </w:rPr>
      </w:pPr>
      <w:r w:rsidRPr="001C202A">
        <w:rPr>
          <w:rFonts w:cs="Arial"/>
        </w:rPr>
        <w:t>Hem considerat necessari, reflexionar i compartir les nostres experiències en els següents àmbits:</w:t>
      </w:r>
    </w:p>
    <w:p w:rsidR="006504AB" w:rsidRPr="001C202A" w:rsidRDefault="006504AB" w:rsidP="006504AB">
      <w:pPr>
        <w:jc w:val="left"/>
      </w:pPr>
      <w:r w:rsidRPr="001C202A">
        <w:rPr>
          <w:rFonts w:ascii="Helvetica" w:hAnsi="Helvetica" w:cs="Helvetica"/>
          <w:sz w:val="20"/>
          <w:szCs w:val="20"/>
        </w:rPr>
        <w:t>﻿</w:t>
      </w:r>
    </w:p>
    <w:p w:rsidR="006504AB" w:rsidRPr="001C202A" w:rsidRDefault="006504AB" w:rsidP="006504AB">
      <w:pPr>
        <w:numPr>
          <w:ilvl w:val="0"/>
          <w:numId w:val="22"/>
        </w:numPr>
        <w:spacing w:line="240" w:lineRule="auto"/>
      </w:pPr>
      <w:r w:rsidRPr="001C202A">
        <w:t>Dotació tecnològica necessària per al teletreballador.</w:t>
      </w:r>
    </w:p>
    <w:p w:rsidR="006504AB" w:rsidRPr="001C202A" w:rsidRDefault="006504AB" w:rsidP="006504AB">
      <w:pPr>
        <w:numPr>
          <w:ilvl w:val="0"/>
          <w:numId w:val="22"/>
        </w:numPr>
        <w:spacing w:line="240" w:lineRule="auto"/>
      </w:pPr>
      <w:r w:rsidRPr="001C202A">
        <w:t>Aplicacions necessàries i/o recomanables per al teletreballador</w:t>
      </w:r>
    </w:p>
    <w:p w:rsidR="006504AB" w:rsidRPr="001C202A" w:rsidRDefault="006504AB" w:rsidP="006504AB">
      <w:pPr>
        <w:numPr>
          <w:ilvl w:val="0"/>
          <w:numId w:val="22"/>
        </w:numPr>
        <w:spacing w:line="240" w:lineRule="auto"/>
      </w:pPr>
      <w:r w:rsidRPr="001C202A">
        <w:t>Seguretat</w:t>
      </w:r>
    </w:p>
    <w:p w:rsidR="006504AB" w:rsidRPr="001C202A" w:rsidRDefault="006504AB" w:rsidP="006504AB">
      <w:pPr>
        <w:numPr>
          <w:ilvl w:val="0"/>
          <w:numId w:val="22"/>
        </w:numPr>
        <w:spacing w:line="240" w:lineRule="auto"/>
      </w:pPr>
      <w:r w:rsidRPr="001C202A">
        <w:t>Suport</w:t>
      </w:r>
    </w:p>
    <w:p w:rsidR="006504AB" w:rsidRPr="001C202A" w:rsidRDefault="006504AB" w:rsidP="006504AB">
      <w:pPr>
        <w:numPr>
          <w:ilvl w:val="0"/>
          <w:numId w:val="22"/>
        </w:numPr>
        <w:spacing w:line="240" w:lineRule="auto"/>
      </w:pPr>
      <w:r w:rsidRPr="001C202A">
        <w:t xml:space="preserve">Qüestions legals </w:t>
      </w:r>
    </w:p>
    <w:p w:rsidR="006504AB" w:rsidRPr="001C202A" w:rsidRDefault="006504AB" w:rsidP="006504AB">
      <w:pPr>
        <w:numPr>
          <w:ilvl w:val="0"/>
          <w:numId w:val="22"/>
        </w:numPr>
        <w:spacing w:line="240" w:lineRule="auto"/>
      </w:pPr>
      <w:r w:rsidRPr="001C202A">
        <w:t>Accés a informació corporativa</w:t>
      </w:r>
    </w:p>
    <w:p w:rsidR="006504AB" w:rsidRPr="001C202A" w:rsidRDefault="006504AB" w:rsidP="006504AB">
      <w:pPr>
        <w:numPr>
          <w:ilvl w:val="0"/>
          <w:numId w:val="22"/>
        </w:numPr>
        <w:spacing w:line="240" w:lineRule="auto"/>
      </w:pPr>
      <w:r w:rsidRPr="001C202A">
        <w:t>Direcció per objectius</w:t>
      </w:r>
    </w:p>
    <w:p w:rsidR="006504AB" w:rsidRPr="001C202A" w:rsidRDefault="006504AB" w:rsidP="006504AB">
      <w:pPr>
        <w:numPr>
          <w:ilvl w:val="0"/>
          <w:numId w:val="22"/>
        </w:numPr>
        <w:spacing w:line="240" w:lineRule="auto"/>
      </w:pPr>
      <w:r w:rsidRPr="001C202A">
        <w:t>Rendiment i problemes tècnics</w:t>
      </w:r>
    </w:p>
    <w:p w:rsidR="006504AB" w:rsidRPr="001C202A" w:rsidRDefault="006504AB" w:rsidP="006504AB">
      <w:pPr>
        <w:numPr>
          <w:ilvl w:val="0"/>
          <w:numId w:val="22"/>
        </w:numPr>
        <w:spacing w:line="240" w:lineRule="auto"/>
      </w:pPr>
      <w:r w:rsidRPr="001C202A">
        <w:t xml:space="preserve">Equipament necessari i cost per a la coporació. </w:t>
      </w:r>
    </w:p>
    <w:p w:rsidR="006504AB" w:rsidRPr="001C202A" w:rsidRDefault="006504AB" w:rsidP="006504AB">
      <w:pPr>
        <w:spacing w:line="240" w:lineRule="auto"/>
      </w:pPr>
    </w:p>
    <w:p w:rsidR="006504AB" w:rsidRPr="001C202A" w:rsidRDefault="008D53EF" w:rsidP="006504AB">
      <w:pPr>
        <w:pStyle w:val="Ttulo2"/>
        <w:rPr>
          <w:i w:val="0"/>
        </w:rPr>
      </w:pPr>
      <w:r w:rsidRPr="001C202A">
        <w:rPr>
          <w:i w:val="0"/>
        </w:rPr>
        <w:lastRenderedPageBreak/>
        <w:t>15.2. Dotació tecnològica necessària per al teletreball</w:t>
      </w:r>
    </w:p>
    <w:p w:rsidR="006504AB" w:rsidRPr="001C202A" w:rsidRDefault="006504AB" w:rsidP="006504AB">
      <w:pPr>
        <w:rPr>
          <w:rFonts w:ascii="Helvetica" w:hAnsi="Helvetica" w:cs="Helvetica"/>
          <w:sz w:val="20"/>
          <w:szCs w:val="20"/>
        </w:rPr>
      </w:pPr>
      <w:r w:rsidRPr="001C202A">
        <w:rPr>
          <w:rFonts w:ascii="Helvetica" w:hAnsi="Helvetica" w:cs="Helvetica"/>
          <w:sz w:val="20"/>
          <w:szCs w:val="20"/>
        </w:rPr>
        <w:t>﻿</w:t>
      </w:r>
    </w:p>
    <w:p w:rsidR="006504AB" w:rsidRPr="001C202A" w:rsidRDefault="00E25567" w:rsidP="006504AB">
      <w:pPr>
        <w:rPr>
          <w:rFonts w:cs="Arial"/>
        </w:rPr>
      </w:pPr>
      <w:r w:rsidRPr="001C202A">
        <w:rPr>
          <w:rFonts w:cs="Arial"/>
        </w:rPr>
        <w:t>S'han escollit llocs de treball</w:t>
      </w:r>
      <w:r w:rsidR="006504AB" w:rsidRPr="001C202A">
        <w:rPr>
          <w:rFonts w:cs="Arial"/>
        </w:rPr>
        <w:t xml:space="preserve"> l'acompliment dels quals impliqui necessàriament un ús constant i intens de les tecnologies de la informació i de la comunicació</w:t>
      </w:r>
      <w:r w:rsidRPr="001C202A">
        <w:rPr>
          <w:rFonts w:cs="Arial"/>
        </w:rPr>
        <w:t>.</w:t>
      </w:r>
      <w:r w:rsidR="00C55F66">
        <w:rPr>
          <w:rFonts w:cs="Arial"/>
        </w:rPr>
        <w:t xml:space="preserve"> </w:t>
      </w:r>
      <w:r w:rsidR="006504AB" w:rsidRPr="001C202A">
        <w:rPr>
          <w:rFonts w:cs="Arial"/>
        </w:rPr>
        <w:t>Per tant</w:t>
      </w:r>
      <w:r w:rsidR="00C55F66">
        <w:rPr>
          <w:rFonts w:cs="Arial"/>
        </w:rPr>
        <w:t>,</w:t>
      </w:r>
      <w:r w:rsidR="006504AB" w:rsidRPr="001C202A">
        <w:rPr>
          <w:rFonts w:cs="Arial"/>
        </w:rPr>
        <w:t xml:space="preserve"> per poder teletreballar és necessari un ordinador, la primera qüestió és si ha de ser un ordinador propietat de l'ajuntament o si aprofitem per a l'experiència l'ordinador de què ja disposi el teletreballador a casa seva. Optem per la segona de les possibilitats, ja que es tracta d'una experiència pilot</w:t>
      </w:r>
      <w:r w:rsidR="00D46462">
        <w:rPr>
          <w:rFonts w:cs="Arial"/>
        </w:rPr>
        <w:t xml:space="preserve"> i</w:t>
      </w:r>
      <w:r w:rsidR="006504AB" w:rsidRPr="001C202A">
        <w:rPr>
          <w:rFonts w:cs="Arial"/>
        </w:rPr>
        <w:t>, a més</w:t>
      </w:r>
      <w:r w:rsidR="00D46462">
        <w:rPr>
          <w:rFonts w:cs="Arial"/>
        </w:rPr>
        <w:t xml:space="preserve">, en tractar-se de teletreball a temps parcial, </w:t>
      </w:r>
      <w:r w:rsidR="006504AB" w:rsidRPr="001C202A">
        <w:rPr>
          <w:rFonts w:cs="Arial"/>
        </w:rPr>
        <w:t>no hi ha retorns econòmics per a l'ajuntament.</w:t>
      </w:r>
    </w:p>
    <w:p w:rsidR="006504AB" w:rsidRPr="001C202A" w:rsidRDefault="006504AB" w:rsidP="006504AB">
      <w:pPr>
        <w:rPr>
          <w:rFonts w:cs="Arial"/>
        </w:rPr>
      </w:pPr>
    </w:p>
    <w:p w:rsidR="006504AB" w:rsidRPr="001C202A" w:rsidRDefault="006504AB" w:rsidP="006504AB">
      <w:pPr>
        <w:rPr>
          <w:rFonts w:cs="Arial"/>
        </w:rPr>
      </w:pPr>
      <w:r w:rsidRPr="001C202A">
        <w:rPr>
          <w:rFonts w:ascii="Helvetica" w:hAnsi="Helvetica" w:cs="Helvetica"/>
          <w:sz w:val="20"/>
          <w:szCs w:val="20"/>
        </w:rPr>
        <w:t>﻿</w:t>
      </w:r>
      <w:r w:rsidR="00D46462">
        <w:rPr>
          <w:rFonts w:cs="Arial"/>
        </w:rPr>
        <w:t>Aquesta qüestió podria produir</w:t>
      </w:r>
      <w:r w:rsidRPr="001C202A">
        <w:rPr>
          <w:rFonts w:cs="Arial"/>
        </w:rPr>
        <w:t xml:space="preserve"> arestes legals, </w:t>
      </w:r>
      <w:r w:rsidR="00D46462">
        <w:rPr>
          <w:rFonts w:cs="Arial"/>
        </w:rPr>
        <w:t xml:space="preserve">en el </w:t>
      </w:r>
      <w:r w:rsidRPr="001C202A">
        <w:rPr>
          <w:rFonts w:cs="Arial"/>
        </w:rPr>
        <w:t xml:space="preserve">cas que no fos una experiència pilot, ja que els </w:t>
      </w:r>
      <w:r w:rsidRPr="001C202A">
        <w:rPr>
          <w:rStyle w:val="alternative"/>
          <w:rFonts w:cs="Arial"/>
          <w:color w:val="auto"/>
        </w:rPr>
        <w:t>mitjans</w:t>
      </w:r>
      <w:r w:rsidRPr="001C202A">
        <w:rPr>
          <w:rFonts w:cs="Arial"/>
        </w:rPr>
        <w:t xml:space="preserve"> de pro</w:t>
      </w:r>
      <w:r w:rsidR="00D46462">
        <w:rPr>
          <w:rFonts w:cs="Arial"/>
        </w:rPr>
        <w:t>ducció han de ser subministrats</w:t>
      </w:r>
      <w:r w:rsidRPr="001C202A">
        <w:rPr>
          <w:rFonts w:cs="Arial"/>
        </w:rPr>
        <w:t xml:space="preserve"> per l'</w:t>
      </w:r>
      <w:r w:rsidRPr="001C202A">
        <w:rPr>
          <w:rStyle w:val="alternative"/>
          <w:rFonts w:cs="Arial"/>
          <w:color w:val="auto"/>
        </w:rPr>
        <w:t>ocupador</w:t>
      </w:r>
      <w:r w:rsidRPr="001C202A">
        <w:rPr>
          <w:rFonts w:cs="Arial"/>
        </w:rPr>
        <w:t>. És a dir</w:t>
      </w:r>
      <w:r w:rsidR="00D46462">
        <w:rPr>
          <w:rFonts w:cs="Arial"/>
        </w:rPr>
        <w:t>,</w:t>
      </w:r>
      <w:r w:rsidRPr="001C202A">
        <w:rPr>
          <w:rFonts w:cs="Arial"/>
        </w:rPr>
        <w:t xml:space="preserve"> hauria de subministrar aquest connexió i </w:t>
      </w:r>
      <w:r w:rsidR="00D46462">
        <w:rPr>
          <w:rFonts w:cs="Arial"/>
        </w:rPr>
        <w:t>l’</w:t>
      </w:r>
      <w:r w:rsidRPr="001C202A">
        <w:rPr>
          <w:rFonts w:cs="Arial"/>
        </w:rPr>
        <w:t>ordinador, però llavors l'</w:t>
      </w:r>
      <w:r w:rsidRPr="001C202A">
        <w:rPr>
          <w:rStyle w:val="alternative"/>
          <w:rFonts w:cs="Arial"/>
          <w:color w:val="auto"/>
        </w:rPr>
        <w:t>ocupador</w:t>
      </w:r>
      <w:r w:rsidRPr="001C202A">
        <w:rPr>
          <w:rFonts w:cs="Arial"/>
        </w:rPr>
        <w:t xml:space="preserve"> podria exigir qu</w:t>
      </w:r>
      <w:r w:rsidR="00D46462">
        <w:rPr>
          <w:rFonts w:cs="Arial"/>
        </w:rPr>
        <w:t>e l'ús fos</w:t>
      </w:r>
      <w:r w:rsidRPr="001C202A">
        <w:rPr>
          <w:rFonts w:cs="Arial"/>
        </w:rPr>
        <w:t xml:space="preserve"> exclusivament laboral, el treballador podria estar obligat a tenir dos ordinadors i dues connexions a Internet a casa, un per al seu ús personal i un altre per a ús laboral</w:t>
      </w:r>
      <w:r w:rsidR="00D46462">
        <w:rPr>
          <w:rFonts w:cs="Arial"/>
        </w:rPr>
        <w:t>.</w:t>
      </w:r>
    </w:p>
    <w:p w:rsidR="006504AB" w:rsidRPr="001C202A" w:rsidRDefault="006504AB" w:rsidP="006504AB"/>
    <w:p w:rsidR="006504AB" w:rsidRPr="001C202A" w:rsidRDefault="006504AB" w:rsidP="006504AB">
      <w:pPr>
        <w:rPr>
          <w:rFonts w:ascii="Helvetica" w:hAnsi="Helvetica" w:cs="Helvetica"/>
          <w:sz w:val="20"/>
          <w:szCs w:val="20"/>
        </w:rPr>
      </w:pPr>
      <w:r w:rsidRPr="001C202A">
        <w:rPr>
          <w:rFonts w:ascii="Helvetica" w:hAnsi="Helvetica" w:cs="Helvetica"/>
          <w:sz w:val="20"/>
          <w:szCs w:val="20"/>
        </w:rPr>
        <w:t>﻿</w:t>
      </w:r>
      <w:r w:rsidRPr="001C202A">
        <w:rPr>
          <w:rFonts w:cs="Arial"/>
        </w:rPr>
        <w:t xml:space="preserve">És necessària una connexió a Internet per teletreballar, tal com l'entenem en aquest projecte, malgrat que a l'escenari D, </w:t>
      </w:r>
      <w:r w:rsidRPr="001C202A">
        <w:rPr>
          <w:rStyle w:val="alternative"/>
          <w:rFonts w:cs="Arial"/>
          <w:color w:val="auto"/>
        </w:rPr>
        <w:t>treball</w:t>
      </w:r>
      <w:r w:rsidRPr="001C202A">
        <w:rPr>
          <w:rFonts w:cs="Arial"/>
        </w:rPr>
        <w:t xml:space="preserve"> amb eines ofimàtiques de manera asíncrona (típicament</w:t>
      </w:r>
      <w:r w:rsidR="00D46462">
        <w:rPr>
          <w:rFonts w:cs="Arial"/>
        </w:rPr>
        <w:t>,</w:t>
      </w:r>
      <w:r w:rsidRPr="001C202A">
        <w:rPr>
          <w:rFonts w:cs="Arial"/>
        </w:rPr>
        <w:t xml:space="preserve"> redacció d'informes i similars), aquesta connexió no seria absolutament necessària.</w:t>
      </w:r>
    </w:p>
    <w:p w:rsidR="006504AB" w:rsidRPr="001C202A" w:rsidRDefault="006504AB" w:rsidP="006504AB">
      <w:pPr>
        <w:rPr>
          <w:rFonts w:cs="Arial"/>
        </w:rPr>
      </w:pPr>
      <w:r w:rsidRPr="001C202A">
        <w:rPr>
          <w:rFonts w:ascii="Helvetica" w:hAnsi="Helvetica" w:cs="Helvetica"/>
          <w:sz w:val="20"/>
          <w:szCs w:val="20"/>
        </w:rPr>
        <w:br/>
      </w:r>
      <w:r w:rsidRPr="001C202A">
        <w:rPr>
          <w:rFonts w:cs="Arial"/>
        </w:rPr>
        <w:t>Per tant</w:t>
      </w:r>
      <w:r w:rsidR="00D46462">
        <w:rPr>
          <w:rFonts w:cs="Arial"/>
        </w:rPr>
        <w:t>,</w:t>
      </w:r>
      <w:r w:rsidRPr="001C202A">
        <w:rPr>
          <w:rFonts w:cs="Arial"/>
        </w:rPr>
        <w:t xml:space="preserve"> per poder participar en el projecte de teletreball era necessari que el treballador disposés d'una connexió a Internet, en el nostre cas tots disposaven de connexió </w:t>
      </w:r>
      <w:r w:rsidRPr="001C202A">
        <w:rPr>
          <w:rStyle w:val="unknown"/>
          <w:rFonts w:cs="Arial"/>
          <w:color w:val="auto"/>
        </w:rPr>
        <w:t>ADSL</w:t>
      </w:r>
      <w:r w:rsidRPr="001C202A">
        <w:rPr>
          <w:rFonts w:cs="Arial"/>
        </w:rPr>
        <w:t xml:space="preserve">, que era </w:t>
      </w:r>
      <w:r w:rsidR="00D46462">
        <w:rPr>
          <w:rFonts w:cs="Arial"/>
        </w:rPr>
        <w:t xml:space="preserve">la </w:t>
      </w:r>
      <w:r w:rsidRPr="001C202A">
        <w:rPr>
          <w:rFonts w:cs="Arial"/>
        </w:rPr>
        <w:t xml:space="preserve">nostra recomanació a priori per als que treballessin als escenaris </w:t>
      </w:r>
      <w:r w:rsidRPr="001C202A">
        <w:rPr>
          <w:rStyle w:val="unknown"/>
          <w:rFonts w:cs="Arial"/>
          <w:color w:val="auto"/>
        </w:rPr>
        <w:t>A</w:t>
      </w:r>
      <w:r w:rsidRPr="001C202A">
        <w:rPr>
          <w:rFonts w:cs="Arial"/>
        </w:rPr>
        <w:t xml:space="preserve"> i </w:t>
      </w:r>
      <w:r w:rsidRPr="001C202A">
        <w:rPr>
          <w:rStyle w:val="unknown"/>
          <w:rFonts w:cs="Arial"/>
          <w:color w:val="auto"/>
        </w:rPr>
        <w:t>B</w:t>
      </w:r>
      <w:r w:rsidR="00D46462">
        <w:rPr>
          <w:rFonts w:cs="Arial"/>
        </w:rPr>
        <w:t>. Q</w:t>
      </w:r>
      <w:r w:rsidRPr="001C202A">
        <w:rPr>
          <w:rFonts w:cs="Arial"/>
        </w:rPr>
        <w:t>uedaria</w:t>
      </w:r>
      <w:r w:rsidR="00D46462">
        <w:rPr>
          <w:rFonts w:cs="Arial"/>
        </w:rPr>
        <w:t>,</w:t>
      </w:r>
      <w:r w:rsidRPr="001C202A">
        <w:rPr>
          <w:rFonts w:cs="Arial"/>
        </w:rPr>
        <w:t xml:space="preserve"> per tant</w:t>
      </w:r>
      <w:r w:rsidR="00D46462">
        <w:rPr>
          <w:rFonts w:cs="Arial"/>
        </w:rPr>
        <w:t>, com a qüestió</w:t>
      </w:r>
      <w:r w:rsidRPr="001C202A">
        <w:rPr>
          <w:rFonts w:cs="Arial"/>
        </w:rPr>
        <w:t xml:space="preserve"> pendent fer proves de teletreball als quatre escenaris, usant una connexió a Internet mitjançant </w:t>
      </w:r>
      <w:r w:rsidRPr="001C202A">
        <w:rPr>
          <w:rStyle w:val="unknown"/>
          <w:rFonts w:cs="Arial"/>
          <w:color w:val="auto"/>
        </w:rPr>
        <w:t>RTB</w:t>
      </w:r>
      <w:r w:rsidRPr="001C202A">
        <w:rPr>
          <w:rFonts w:cs="Arial"/>
        </w:rPr>
        <w:t xml:space="preserve"> (xarxa commutada, amb mòdem "normal")</w:t>
      </w:r>
      <w:r w:rsidR="00D46462">
        <w:rPr>
          <w:rFonts w:cs="Arial"/>
        </w:rPr>
        <w:t>.</w:t>
      </w:r>
    </w:p>
    <w:p w:rsidR="006504AB" w:rsidRPr="001C202A" w:rsidRDefault="006504AB" w:rsidP="006504AB"/>
    <w:p w:rsidR="006504AB" w:rsidRPr="001C202A" w:rsidRDefault="006504AB" w:rsidP="006504AB">
      <w:r w:rsidRPr="001C202A">
        <w:rPr>
          <w:rFonts w:ascii="Helvetica" w:hAnsi="Helvetica" w:cs="Helvetica"/>
          <w:sz w:val="20"/>
          <w:szCs w:val="20"/>
        </w:rPr>
        <w:t>﻿</w:t>
      </w:r>
      <w:r w:rsidRPr="001C202A">
        <w:rPr>
          <w:rFonts w:cs="Arial"/>
        </w:rPr>
        <w:t>Per a la comunicació amb la xarxa municipal, podem continuar funcionant</w:t>
      </w:r>
      <w:r w:rsidR="00D46462">
        <w:rPr>
          <w:rFonts w:cs="Arial"/>
        </w:rPr>
        <w:t>, preferentment,</w:t>
      </w:r>
      <w:r w:rsidRPr="001C202A">
        <w:rPr>
          <w:rFonts w:cs="Arial"/>
        </w:rPr>
        <w:t xml:space="preserve"> mitjançant el client </w:t>
      </w:r>
      <w:r w:rsidRPr="001C202A">
        <w:rPr>
          <w:rStyle w:val="unknown"/>
          <w:rFonts w:cs="Arial"/>
          <w:color w:val="auto"/>
        </w:rPr>
        <w:t>OWA</w:t>
      </w:r>
      <w:r w:rsidRPr="001C202A">
        <w:rPr>
          <w:rFonts w:cs="Arial"/>
        </w:rPr>
        <w:t xml:space="preserve"> (Outlook Web </w:t>
      </w:r>
      <w:r w:rsidRPr="001C202A">
        <w:rPr>
          <w:rStyle w:val="unknown"/>
          <w:rFonts w:cs="Arial"/>
          <w:color w:val="auto"/>
        </w:rPr>
        <w:t>Acces</w:t>
      </w:r>
      <w:r w:rsidRPr="001C202A">
        <w:rPr>
          <w:rFonts w:cs="Arial"/>
        </w:rPr>
        <w:t>)</w:t>
      </w:r>
      <w:r w:rsidR="00D46462">
        <w:rPr>
          <w:rFonts w:cs="Arial"/>
        </w:rPr>
        <w:t>, que ja utilitzem des de fa anys i</w:t>
      </w:r>
      <w:r w:rsidRPr="001C202A">
        <w:rPr>
          <w:rFonts w:cs="Arial"/>
        </w:rPr>
        <w:t xml:space="preserve"> que ens permet accedir mitjançant un navegador, a través </w:t>
      </w:r>
      <w:r w:rsidRPr="001C202A">
        <w:rPr>
          <w:rFonts w:cs="Arial"/>
        </w:rPr>
        <w:lastRenderedPageBreak/>
        <w:t>d'Internet, al nostre compte d'</w:t>
      </w:r>
      <w:r w:rsidRPr="001C202A">
        <w:rPr>
          <w:rStyle w:val="unknown"/>
          <w:rFonts w:cs="Arial"/>
          <w:color w:val="auto"/>
        </w:rPr>
        <w:t>Exchange</w:t>
      </w:r>
      <w:r w:rsidRPr="001C202A">
        <w:rPr>
          <w:rFonts w:cs="Arial"/>
        </w:rPr>
        <w:t xml:space="preserve"> al servidor de l'Ajuntamen</w:t>
      </w:r>
      <w:r w:rsidR="00D46462">
        <w:rPr>
          <w:rFonts w:cs="Arial"/>
        </w:rPr>
        <w:t>t.</w:t>
      </w:r>
      <w:r w:rsidR="00D46462">
        <w:rPr>
          <w:rFonts w:cs="Arial"/>
        </w:rPr>
        <w:br/>
      </w:r>
      <w:r w:rsidR="00D46462">
        <w:rPr>
          <w:rFonts w:cs="Arial"/>
        </w:rPr>
        <w:br/>
        <w:t>En els casos que sigui</w:t>
      </w:r>
      <w:r w:rsidRPr="001C202A">
        <w:rPr>
          <w:rFonts w:cs="Arial"/>
        </w:rPr>
        <w:t xml:space="preserve"> necessari accedir a dades o aplicacions de la xarxa municipal</w:t>
      </w:r>
      <w:r w:rsidR="00D46462">
        <w:rPr>
          <w:rFonts w:cs="Arial"/>
        </w:rPr>
        <w:t>,</w:t>
      </w:r>
      <w:r w:rsidRPr="001C202A">
        <w:rPr>
          <w:rFonts w:cs="Arial"/>
        </w:rPr>
        <w:t xml:space="preserve"> hem optat pel </w:t>
      </w:r>
      <w:r w:rsidRPr="001C202A">
        <w:rPr>
          <w:rStyle w:val="unknown"/>
          <w:rFonts w:cs="Arial"/>
          <w:color w:val="auto"/>
        </w:rPr>
        <w:t>Secure Gateway de Citrix</w:t>
      </w:r>
      <w:r w:rsidRPr="001C202A">
        <w:rPr>
          <w:rFonts w:cs="Arial"/>
        </w:rPr>
        <w:t xml:space="preserve">, que ens permet una connexió segura a través d'un </w:t>
      </w:r>
      <w:r w:rsidRPr="001C202A">
        <w:rPr>
          <w:rStyle w:val="alternative"/>
          <w:rFonts w:cs="Arial"/>
          <w:color w:val="auto"/>
        </w:rPr>
        <w:t>medi</w:t>
      </w:r>
      <w:r w:rsidRPr="001C202A">
        <w:rPr>
          <w:rFonts w:cs="Arial"/>
        </w:rPr>
        <w:t xml:space="preserve"> lent, insegur i públic com és Internet. A fi de donar una major seguretat a la connexió hem subministrat un </w:t>
      </w:r>
      <w:r w:rsidRPr="00D46462">
        <w:rPr>
          <w:rStyle w:val="unknown"/>
          <w:rFonts w:cs="Arial"/>
          <w:i/>
          <w:color w:val="auto"/>
        </w:rPr>
        <w:t>token</w:t>
      </w:r>
      <w:r w:rsidRPr="001C202A">
        <w:rPr>
          <w:rFonts w:cs="Arial"/>
        </w:rPr>
        <w:t xml:space="preserve"> </w:t>
      </w:r>
      <w:r w:rsidRPr="001C202A">
        <w:rPr>
          <w:rStyle w:val="unknown"/>
          <w:rFonts w:cs="Arial"/>
          <w:color w:val="auto"/>
        </w:rPr>
        <w:t>RSA</w:t>
      </w:r>
      <w:r w:rsidRPr="001C202A">
        <w:rPr>
          <w:rFonts w:cs="Arial"/>
        </w:rPr>
        <w:t xml:space="preserve"> (més dades en l'apartat de seguretat) a cada un dels </w:t>
      </w:r>
      <w:r w:rsidRPr="001C202A">
        <w:rPr>
          <w:rStyle w:val="unknown"/>
          <w:rFonts w:cs="Arial"/>
          <w:color w:val="auto"/>
        </w:rPr>
        <w:t>teletreba</w:t>
      </w:r>
      <w:r w:rsidR="00D46462">
        <w:rPr>
          <w:rStyle w:val="unknown"/>
          <w:rFonts w:cs="Arial"/>
          <w:color w:val="auto"/>
        </w:rPr>
        <w:t>lladors</w:t>
      </w:r>
      <w:r w:rsidRPr="001C202A">
        <w:rPr>
          <w:rFonts w:cs="Arial"/>
        </w:rPr>
        <w:t xml:space="preserve"> que han d'accedir a dades o aplicacions municipals des de l'exterior.</w:t>
      </w:r>
    </w:p>
    <w:p w:rsidR="006504AB" w:rsidRPr="001C202A" w:rsidRDefault="006504AB" w:rsidP="006504AB">
      <w:pPr>
        <w:rPr>
          <w:lang w:val="es-ES"/>
        </w:rPr>
      </w:pPr>
    </w:p>
    <w:tbl>
      <w:tblPr>
        <w:tblW w:w="0" w:type="auto"/>
        <w:tblBorders>
          <w:top w:val="single" w:sz="18" w:space="0" w:color="000000"/>
          <w:left w:val="single" w:sz="18" w:space="0" w:color="000000"/>
          <w:bottom w:val="single" w:sz="18" w:space="0" w:color="000000"/>
          <w:right w:val="single" w:sz="18" w:space="0" w:color="000000"/>
          <w:insideH w:val="single" w:sz="6" w:space="0" w:color="C0C0C0"/>
        </w:tblBorders>
        <w:tblLook w:val="01E0"/>
      </w:tblPr>
      <w:tblGrid>
        <w:gridCol w:w="2881"/>
        <w:gridCol w:w="2881"/>
        <w:gridCol w:w="2882"/>
      </w:tblGrid>
      <w:tr w:rsidR="00AF7CAF" w:rsidRPr="00AF7CAF" w:rsidTr="00AF7CAF">
        <w:trPr>
          <w:cantSplit/>
        </w:trPr>
        <w:tc>
          <w:tcPr>
            <w:tcW w:w="2881" w:type="dxa"/>
            <w:tcBorders>
              <w:left w:val="single" w:sz="36" w:space="0" w:color="000000"/>
              <w:bottom w:val="single" w:sz="6" w:space="0" w:color="000000"/>
              <w:right w:val="single" w:sz="6" w:space="0" w:color="000000"/>
            </w:tcBorders>
            <w:vAlign w:val="center"/>
          </w:tcPr>
          <w:p w:rsidR="006504AB" w:rsidRPr="00AF7CAF" w:rsidRDefault="006504AB" w:rsidP="00757364">
            <w:pPr>
              <w:rPr>
                <w:b/>
                <w:bCs/>
                <w:lang w:val="es-ES"/>
              </w:rPr>
            </w:pPr>
          </w:p>
        </w:tc>
        <w:tc>
          <w:tcPr>
            <w:tcW w:w="2881" w:type="dxa"/>
            <w:tcBorders>
              <w:top w:val="single" w:sz="18" w:space="0" w:color="000000"/>
              <w:bottom w:val="single" w:sz="6" w:space="0" w:color="000000"/>
            </w:tcBorders>
            <w:shd w:val="solid" w:color="C0C0C0" w:fill="E0E0E0"/>
            <w:vAlign w:val="center"/>
          </w:tcPr>
          <w:p w:rsidR="006504AB" w:rsidRPr="00AF7CAF" w:rsidRDefault="006504AB" w:rsidP="00AF7CAF">
            <w:pPr>
              <w:jc w:val="center"/>
              <w:rPr>
                <w:b/>
                <w:lang w:val="es-ES"/>
              </w:rPr>
            </w:pPr>
            <w:r w:rsidRPr="00AF7CAF">
              <w:rPr>
                <w:b/>
                <w:lang w:val="es-ES"/>
              </w:rPr>
              <w:t>Treball</w:t>
            </w:r>
            <w:r w:rsidR="00E25567" w:rsidRPr="00AF7CAF">
              <w:rPr>
                <w:b/>
                <w:lang w:val="es-ES"/>
              </w:rPr>
              <w:t xml:space="preserve"> síncron</w:t>
            </w:r>
          </w:p>
        </w:tc>
        <w:tc>
          <w:tcPr>
            <w:tcW w:w="2882" w:type="dxa"/>
            <w:tcBorders>
              <w:top w:val="single" w:sz="18" w:space="0" w:color="000000"/>
              <w:bottom w:val="single" w:sz="6" w:space="0" w:color="000000"/>
            </w:tcBorders>
            <w:shd w:val="solid" w:color="C0C0C0" w:fill="E0E0E0"/>
            <w:vAlign w:val="center"/>
          </w:tcPr>
          <w:p w:rsidR="006504AB" w:rsidRPr="00AF7CAF" w:rsidRDefault="006504AB" w:rsidP="00AF7CAF">
            <w:pPr>
              <w:jc w:val="center"/>
              <w:rPr>
                <w:b/>
                <w:lang w:val="es-ES"/>
              </w:rPr>
            </w:pPr>
            <w:r w:rsidRPr="00AF7CAF">
              <w:rPr>
                <w:b/>
                <w:lang w:val="es-ES"/>
              </w:rPr>
              <w:t xml:space="preserve">Treball </w:t>
            </w:r>
            <w:r w:rsidR="00E25567" w:rsidRPr="00AF7CAF">
              <w:rPr>
                <w:b/>
                <w:lang w:val="es-ES"/>
              </w:rPr>
              <w:t>asíncron</w:t>
            </w:r>
          </w:p>
        </w:tc>
      </w:tr>
      <w:tr w:rsidR="00AF7CAF" w:rsidRPr="00AF7CAF" w:rsidTr="00AF7CAF">
        <w:trPr>
          <w:cantSplit/>
        </w:trPr>
        <w:tc>
          <w:tcPr>
            <w:tcW w:w="2881" w:type="dxa"/>
            <w:tcBorders>
              <w:top w:val="single" w:sz="6" w:space="0" w:color="000000"/>
              <w:left w:val="single" w:sz="36" w:space="0" w:color="000000"/>
              <w:bottom w:val="single" w:sz="6" w:space="0" w:color="C0C0C0"/>
              <w:right w:val="single" w:sz="6" w:space="0" w:color="000000"/>
            </w:tcBorders>
            <w:shd w:val="solid" w:color="C0C0C0" w:fill="FFFFFF"/>
            <w:vAlign w:val="center"/>
          </w:tcPr>
          <w:p w:rsidR="006504AB" w:rsidRPr="00AF7CAF" w:rsidRDefault="006504AB" w:rsidP="00757364">
            <w:pPr>
              <w:rPr>
                <w:b/>
                <w:lang w:val="es-ES"/>
              </w:rPr>
            </w:pPr>
            <w:r w:rsidRPr="00AF7CAF">
              <w:rPr>
                <w:b/>
                <w:lang w:val="es-ES"/>
              </w:rPr>
              <w:t>Aplicacions</w:t>
            </w:r>
          </w:p>
          <w:p w:rsidR="006504AB" w:rsidRPr="00AF7CAF" w:rsidRDefault="00E25567" w:rsidP="00757364">
            <w:pPr>
              <w:rPr>
                <w:b/>
                <w:lang w:val="es-ES"/>
              </w:rPr>
            </w:pPr>
            <w:r w:rsidRPr="00AF7CAF">
              <w:rPr>
                <w:b/>
                <w:lang w:val="es-ES"/>
              </w:rPr>
              <w:t>c</w:t>
            </w:r>
            <w:r w:rsidR="006504AB" w:rsidRPr="00AF7CAF">
              <w:rPr>
                <w:b/>
                <w:lang w:val="es-ES"/>
              </w:rPr>
              <w:t>orporatives</w:t>
            </w:r>
          </w:p>
        </w:tc>
        <w:tc>
          <w:tcPr>
            <w:tcW w:w="2881" w:type="dxa"/>
            <w:tcBorders>
              <w:top w:val="single" w:sz="6" w:space="0" w:color="000000"/>
              <w:bottom w:val="single" w:sz="6" w:space="0" w:color="C0C0C0"/>
            </w:tcBorders>
            <w:shd w:val="clear" w:color="008080" w:fill="auto"/>
            <w:vAlign w:val="center"/>
          </w:tcPr>
          <w:p w:rsidR="006504AB" w:rsidRPr="00AF7CAF" w:rsidRDefault="006504AB" w:rsidP="00757364">
            <w:pPr>
              <w:rPr>
                <w:sz w:val="20"/>
                <w:szCs w:val="20"/>
                <w:lang w:val="en-US"/>
              </w:rPr>
            </w:pPr>
            <w:r w:rsidRPr="00AF7CAF">
              <w:rPr>
                <w:sz w:val="20"/>
                <w:szCs w:val="20"/>
                <w:lang w:val="en-US"/>
              </w:rPr>
              <w:t>Citrix</w:t>
            </w:r>
          </w:p>
          <w:p w:rsidR="006504AB" w:rsidRPr="00AF7CAF" w:rsidRDefault="006504AB" w:rsidP="00757364">
            <w:pPr>
              <w:rPr>
                <w:sz w:val="20"/>
                <w:szCs w:val="20"/>
                <w:lang w:val="en-US"/>
              </w:rPr>
            </w:pPr>
            <w:r w:rsidRPr="00AF7CAF">
              <w:rPr>
                <w:sz w:val="20"/>
                <w:szCs w:val="20"/>
                <w:lang w:val="en-US"/>
              </w:rPr>
              <w:t>Outlook Web Access (OWA)</w:t>
            </w:r>
          </w:p>
          <w:p w:rsidR="006504AB" w:rsidRPr="00AF7CAF" w:rsidRDefault="006504AB" w:rsidP="00757364">
            <w:pPr>
              <w:rPr>
                <w:lang w:val="es-ES"/>
              </w:rPr>
            </w:pPr>
            <w:r w:rsidRPr="00AF7CAF">
              <w:rPr>
                <w:sz w:val="20"/>
                <w:szCs w:val="20"/>
                <w:lang w:val="es-ES"/>
              </w:rPr>
              <w:t>Comunicació telefònica.</w:t>
            </w:r>
          </w:p>
        </w:tc>
        <w:tc>
          <w:tcPr>
            <w:tcW w:w="2882" w:type="dxa"/>
            <w:tcBorders>
              <w:top w:val="single" w:sz="6" w:space="0" w:color="000000"/>
              <w:bottom w:val="single" w:sz="6" w:space="0" w:color="C0C0C0"/>
            </w:tcBorders>
            <w:shd w:val="clear" w:color="008080" w:fill="auto"/>
            <w:vAlign w:val="center"/>
          </w:tcPr>
          <w:p w:rsidR="006504AB" w:rsidRPr="00AF7CAF" w:rsidRDefault="006504AB" w:rsidP="00757364">
            <w:pPr>
              <w:rPr>
                <w:sz w:val="20"/>
                <w:szCs w:val="20"/>
                <w:lang w:val="en-US"/>
              </w:rPr>
            </w:pPr>
            <w:r w:rsidRPr="00AF7CAF">
              <w:rPr>
                <w:sz w:val="20"/>
                <w:szCs w:val="20"/>
                <w:lang w:val="en-US"/>
              </w:rPr>
              <w:t>Citrix</w:t>
            </w:r>
          </w:p>
          <w:p w:rsidR="006504AB" w:rsidRPr="00AF7CAF" w:rsidRDefault="006504AB" w:rsidP="00757364">
            <w:pPr>
              <w:rPr>
                <w:sz w:val="20"/>
                <w:szCs w:val="20"/>
                <w:lang w:val="en-US"/>
              </w:rPr>
            </w:pPr>
            <w:r w:rsidRPr="00AF7CAF">
              <w:rPr>
                <w:sz w:val="20"/>
                <w:szCs w:val="20"/>
                <w:lang w:val="en-US"/>
              </w:rPr>
              <w:t>Outlook Web Access (OWA)</w:t>
            </w:r>
          </w:p>
          <w:p w:rsidR="006504AB" w:rsidRPr="00AF7CAF" w:rsidRDefault="006504AB" w:rsidP="00757364">
            <w:pPr>
              <w:rPr>
                <w:lang w:val="en-US"/>
              </w:rPr>
            </w:pPr>
          </w:p>
        </w:tc>
      </w:tr>
      <w:tr w:rsidR="00AF7CAF" w:rsidRPr="00AF7CAF" w:rsidTr="00AF7CAF">
        <w:trPr>
          <w:cantSplit/>
        </w:trPr>
        <w:tc>
          <w:tcPr>
            <w:tcW w:w="2881" w:type="dxa"/>
            <w:tcBorders>
              <w:top w:val="single" w:sz="6" w:space="0" w:color="C0C0C0"/>
              <w:left w:val="single" w:sz="36" w:space="0" w:color="000000"/>
              <w:bottom w:val="single" w:sz="18" w:space="0" w:color="000000"/>
              <w:right w:val="single" w:sz="6" w:space="0" w:color="000000"/>
            </w:tcBorders>
            <w:shd w:val="solid" w:color="C0C0C0" w:fill="FFFFFF"/>
            <w:vAlign w:val="center"/>
          </w:tcPr>
          <w:p w:rsidR="006504AB" w:rsidRPr="00AF7CAF" w:rsidRDefault="006504AB" w:rsidP="00757364">
            <w:pPr>
              <w:rPr>
                <w:b/>
                <w:lang w:val="es-ES"/>
              </w:rPr>
            </w:pPr>
            <w:r w:rsidRPr="00AF7CAF">
              <w:rPr>
                <w:b/>
                <w:lang w:val="es-ES"/>
              </w:rPr>
              <w:t>Aplicacions</w:t>
            </w:r>
          </w:p>
          <w:p w:rsidR="006504AB" w:rsidRPr="00AF7CAF" w:rsidRDefault="006504AB" w:rsidP="00757364">
            <w:pPr>
              <w:rPr>
                <w:b/>
                <w:lang w:val="es-ES"/>
              </w:rPr>
            </w:pPr>
            <w:r w:rsidRPr="00AF7CAF">
              <w:rPr>
                <w:b/>
                <w:lang w:val="es-ES"/>
              </w:rPr>
              <w:t xml:space="preserve"> ofimàtiques</w:t>
            </w:r>
          </w:p>
          <w:p w:rsidR="006504AB" w:rsidRPr="00AF7CAF" w:rsidRDefault="006504AB" w:rsidP="00757364">
            <w:pPr>
              <w:rPr>
                <w:b/>
                <w:lang w:val="es-ES"/>
              </w:rPr>
            </w:pPr>
          </w:p>
        </w:tc>
        <w:tc>
          <w:tcPr>
            <w:tcW w:w="2881" w:type="dxa"/>
            <w:tcBorders>
              <w:top w:val="single" w:sz="6" w:space="0" w:color="C0C0C0"/>
              <w:bottom w:val="single" w:sz="18" w:space="0" w:color="000000"/>
            </w:tcBorders>
            <w:shd w:val="clear" w:color="008080" w:fill="auto"/>
            <w:vAlign w:val="center"/>
          </w:tcPr>
          <w:p w:rsidR="006504AB" w:rsidRPr="00AF7CAF" w:rsidRDefault="006504AB" w:rsidP="00757364">
            <w:pPr>
              <w:rPr>
                <w:sz w:val="20"/>
                <w:szCs w:val="20"/>
                <w:lang w:val="es-ES"/>
              </w:rPr>
            </w:pPr>
            <w:r w:rsidRPr="00AF7CAF">
              <w:rPr>
                <w:sz w:val="20"/>
                <w:szCs w:val="20"/>
                <w:lang w:val="es-ES"/>
              </w:rPr>
              <w:t>Outlook Web Access (OWA)</w:t>
            </w:r>
          </w:p>
          <w:p w:rsidR="006504AB" w:rsidRPr="00AF7CAF" w:rsidRDefault="006504AB" w:rsidP="00757364">
            <w:pPr>
              <w:rPr>
                <w:sz w:val="20"/>
                <w:szCs w:val="20"/>
                <w:lang w:val="es-ES"/>
              </w:rPr>
            </w:pPr>
            <w:r w:rsidRPr="00AF7CAF">
              <w:rPr>
                <w:sz w:val="20"/>
                <w:szCs w:val="20"/>
                <w:lang w:val="es-ES"/>
              </w:rPr>
              <w:t>Comunicació telefònica</w:t>
            </w:r>
          </w:p>
          <w:p w:rsidR="006504AB" w:rsidRPr="00AF7CAF" w:rsidRDefault="006504AB" w:rsidP="00757364">
            <w:pPr>
              <w:rPr>
                <w:lang w:val="es-ES"/>
              </w:rPr>
            </w:pPr>
          </w:p>
        </w:tc>
        <w:tc>
          <w:tcPr>
            <w:tcW w:w="2882" w:type="dxa"/>
            <w:tcBorders>
              <w:top w:val="single" w:sz="6" w:space="0" w:color="C0C0C0"/>
              <w:bottom w:val="single" w:sz="18" w:space="0" w:color="000000"/>
            </w:tcBorders>
            <w:shd w:val="clear" w:color="008080" w:fill="auto"/>
            <w:vAlign w:val="center"/>
          </w:tcPr>
          <w:p w:rsidR="006504AB" w:rsidRPr="00AF7CAF" w:rsidRDefault="00E25567" w:rsidP="00757364">
            <w:pPr>
              <w:rPr>
                <w:sz w:val="20"/>
                <w:szCs w:val="20"/>
                <w:lang w:val="es-ES"/>
              </w:rPr>
            </w:pPr>
            <w:r w:rsidRPr="00AF7CAF">
              <w:rPr>
                <w:sz w:val="20"/>
                <w:szCs w:val="20"/>
                <w:lang w:val="es-ES"/>
              </w:rPr>
              <w:t>Llapis</w:t>
            </w:r>
            <w:r w:rsidR="006504AB" w:rsidRPr="00AF7CAF">
              <w:rPr>
                <w:sz w:val="20"/>
                <w:szCs w:val="20"/>
                <w:lang w:val="es-ES"/>
              </w:rPr>
              <w:t xml:space="preserve"> de mem</w:t>
            </w:r>
            <w:r w:rsidRPr="00AF7CAF">
              <w:rPr>
                <w:sz w:val="20"/>
                <w:szCs w:val="20"/>
                <w:lang w:val="es-ES"/>
              </w:rPr>
              <w:t>ò</w:t>
            </w:r>
            <w:r w:rsidR="006504AB" w:rsidRPr="00AF7CAF">
              <w:rPr>
                <w:sz w:val="20"/>
                <w:szCs w:val="20"/>
                <w:lang w:val="es-ES"/>
              </w:rPr>
              <w:t>ria</w:t>
            </w:r>
          </w:p>
          <w:p w:rsidR="006504AB" w:rsidRPr="00AF7CAF" w:rsidRDefault="006504AB" w:rsidP="00757364">
            <w:pPr>
              <w:rPr>
                <w:sz w:val="20"/>
                <w:szCs w:val="20"/>
                <w:lang w:val="es-ES"/>
              </w:rPr>
            </w:pPr>
            <w:r w:rsidRPr="00AF7CAF">
              <w:rPr>
                <w:sz w:val="20"/>
                <w:szCs w:val="20"/>
                <w:lang w:val="es-ES"/>
              </w:rPr>
              <w:t>Outlook Web Access (OWA)</w:t>
            </w:r>
          </w:p>
          <w:p w:rsidR="006504AB" w:rsidRPr="00AF7CAF" w:rsidRDefault="006504AB" w:rsidP="00757364">
            <w:pPr>
              <w:rPr>
                <w:sz w:val="20"/>
                <w:szCs w:val="20"/>
                <w:lang w:val="es-ES"/>
              </w:rPr>
            </w:pPr>
          </w:p>
        </w:tc>
      </w:tr>
    </w:tbl>
    <w:p w:rsidR="006504AB" w:rsidRPr="001C202A" w:rsidRDefault="006504AB" w:rsidP="006504AB">
      <w:pPr>
        <w:rPr>
          <w:lang w:val="es-ES"/>
        </w:rPr>
      </w:pPr>
    </w:p>
    <w:p w:rsidR="006504AB" w:rsidRPr="001C202A" w:rsidRDefault="006504AB" w:rsidP="006504AB">
      <w:pPr>
        <w:rPr>
          <w:rFonts w:ascii="Helvetica" w:hAnsi="Helvetica" w:cs="Helvetica"/>
          <w:sz w:val="20"/>
          <w:szCs w:val="20"/>
        </w:rPr>
      </w:pPr>
      <w:r w:rsidRPr="001C202A">
        <w:rPr>
          <w:rFonts w:ascii="Helvetica" w:hAnsi="Helvetica" w:cs="Helvetica"/>
          <w:sz w:val="20"/>
          <w:szCs w:val="20"/>
        </w:rPr>
        <w:t>﻿</w:t>
      </w:r>
      <w:r w:rsidR="00D46462">
        <w:rPr>
          <w:rFonts w:cs="Arial"/>
        </w:rPr>
        <w:t>L'equip mínim proposat el</w:t>
      </w:r>
      <w:r w:rsidRPr="001C202A">
        <w:rPr>
          <w:rFonts w:cs="Arial"/>
        </w:rPr>
        <w:t xml:space="preserve"> definirem de manera indirecta, és a dir</w:t>
      </w:r>
      <w:r w:rsidR="00D46462">
        <w:rPr>
          <w:rFonts w:cs="Arial"/>
        </w:rPr>
        <w:t>,</w:t>
      </w:r>
      <w:r w:rsidRPr="001C202A">
        <w:rPr>
          <w:rFonts w:cs="Arial"/>
        </w:rPr>
        <w:t xml:space="preserve"> no demanem un equip concret, sinó un</w:t>
      </w:r>
      <w:r w:rsidR="00D46462">
        <w:rPr>
          <w:rFonts w:cs="Arial"/>
        </w:rPr>
        <w:t xml:space="preserve"> ordinador capaç d'executar folgadament</w:t>
      </w:r>
      <w:r w:rsidRPr="001C202A">
        <w:rPr>
          <w:rFonts w:cs="Arial"/>
        </w:rPr>
        <w:t xml:space="preserve"> cada una de les aplicacions mínimes que es necessiten a cada un dels escenaris.</w:t>
      </w:r>
    </w:p>
    <w:p w:rsidR="006504AB" w:rsidRPr="001C202A" w:rsidRDefault="006504AB" w:rsidP="006504AB">
      <w:pPr>
        <w:rPr>
          <w:rFonts w:cs="Arial"/>
        </w:rPr>
      </w:pPr>
      <w:r w:rsidRPr="001C202A">
        <w:rPr>
          <w:rFonts w:ascii="Helvetica" w:hAnsi="Helvetica" w:cs="Helvetica"/>
          <w:sz w:val="20"/>
          <w:szCs w:val="20"/>
        </w:rPr>
        <w:br/>
      </w:r>
      <w:r w:rsidRPr="001C202A">
        <w:rPr>
          <w:rFonts w:cs="Arial"/>
        </w:rPr>
        <w:t>A l'escenari D:</w:t>
      </w:r>
    </w:p>
    <w:p w:rsidR="006504AB" w:rsidRPr="001C202A" w:rsidRDefault="006504AB" w:rsidP="006504AB">
      <w:pPr>
        <w:rPr>
          <w:rFonts w:cs="Arial"/>
        </w:rPr>
      </w:pPr>
      <w:r w:rsidRPr="001C202A">
        <w:rPr>
          <w:rFonts w:cs="Arial"/>
        </w:rPr>
        <w:t xml:space="preserve">N'hi haurà prou amb un ordinador capaç d'executar les aplicacions ofimàtiques capaces d'editar documents compatibles amb els formats generats per </w:t>
      </w:r>
      <w:r w:rsidRPr="001C202A">
        <w:rPr>
          <w:rStyle w:val="unknown"/>
          <w:rFonts w:cs="Arial"/>
          <w:color w:val="auto"/>
        </w:rPr>
        <w:t>Ms</w:t>
      </w:r>
      <w:r w:rsidRPr="001C202A">
        <w:rPr>
          <w:rFonts w:cs="Arial"/>
        </w:rPr>
        <w:t>. Office 2003</w:t>
      </w:r>
      <w:r w:rsidR="00D46462">
        <w:rPr>
          <w:rFonts w:cs="Arial"/>
        </w:rPr>
        <w:t>, que és l'aplicació ofimàtica e</w:t>
      </w:r>
      <w:r w:rsidRPr="001C202A">
        <w:rPr>
          <w:rFonts w:cs="Arial"/>
        </w:rPr>
        <w:t xml:space="preserve">stàndard de referència de l'Ajuntament de </w:t>
      </w:r>
      <w:r w:rsidRPr="001C202A">
        <w:rPr>
          <w:rStyle w:val="unknown"/>
          <w:rFonts w:cs="Arial"/>
          <w:color w:val="auto"/>
        </w:rPr>
        <w:t>Castelldefels</w:t>
      </w:r>
      <w:r w:rsidRPr="001C202A">
        <w:rPr>
          <w:rFonts w:cs="Arial"/>
        </w:rPr>
        <w:t>.</w:t>
      </w:r>
    </w:p>
    <w:p w:rsidR="006504AB" w:rsidRPr="001C202A" w:rsidRDefault="006504AB" w:rsidP="006504AB">
      <w:pPr>
        <w:rPr>
          <w:rFonts w:cs="Arial"/>
          <w:lang w:val="es-ES"/>
        </w:rPr>
      </w:pPr>
      <w:r w:rsidRPr="001C202A">
        <w:rPr>
          <w:rFonts w:cs="Arial"/>
        </w:rPr>
        <w:t>És a dir</w:t>
      </w:r>
      <w:r w:rsidR="00D46462">
        <w:rPr>
          <w:rFonts w:cs="Arial"/>
        </w:rPr>
        <w:t>, podria servir</w:t>
      </w:r>
      <w:r w:rsidRPr="001C202A">
        <w:rPr>
          <w:rFonts w:cs="Arial"/>
        </w:rPr>
        <w:t xml:space="preserve"> un ordinador poc potent amb Linux i </w:t>
      </w:r>
      <w:r w:rsidRPr="001C202A">
        <w:rPr>
          <w:rStyle w:val="unknown"/>
          <w:rFonts w:cs="Arial"/>
          <w:color w:val="auto"/>
        </w:rPr>
        <w:t>Staroffice</w:t>
      </w:r>
      <w:r w:rsidR="00D46462">
        <w:rPr>
          <w:rStyle w:val="unknown"/>
          <w:rFonts w:cs="Arial"/>
          <w:color w:val="auto"/>
        </w:rPr>
        <w:t>,</w:t>
      </w:r>
      <w:r w:rsidRPr="001C202A">
        <w:rPr>
          <w:rFonts w:cs="Arial"/>
        </w:rPr>
        <w:t xml:space="preserve"> capaç de generar documents </w:t>
      </w:r>
      <w:r w:rsidRPr="001C202A">
        <w:rPr>
          <w:rStyle w:val="unknown"/>
          <w:rFonts w:cs="Arial"/>
          <w:color w:val="auto"/>
        </w:rPr>
        <w:t>Word</w:t>
      </w:r>
      <w:r w:rsidRPr="001C202A">
        <w:rPr>
          <w:rFonts w:cs="Arial"/>
        </w:rPr>
        <w:t xml:space="preserve"> que poguessin ser llegits per </w:t>
      </w:r>
      <w:r w:rsidRPr="001C202A">
        <w:rPr>
          <w:rStyle w:val="unknown"/>
          <w:rFonts w:cs="Arial"/>
          <w:color w:val="auto"/>
        </w:rPr>
        <w:t>Ms</w:t>
      </w:r>
      <w:r w:rsidRPr="001C202A">
        <w:rPr>
          <w:rFonts w:cs="Arial"/>
        </w:rPr>
        <w:t xml:space="preserve">. Office </w:t>
      </w:r>
      <w:r w:rsidRPr="001C202A">
        <w:rPr>
          <w:rStyle w:val="unknown"/>
          <w:rFonts w:cs="Arial"/>
          <w:color w:val="auto"/>
        </w:rPr>
        <w:t>Word</w:t>
      </w:r>
      <w:r w:rsidRPr="001C202A">
        <w:rPr>
          <w:rFonts w:cs="Arial"/>
        </w:rPr>
        <w:t xml:space="preserve"> 2003.</w:t>
      </w:r>
    </w:p>
    <w:p w:rsidR="006504AB" w:rsidRPr="001C202A" w:rsidRDefault="006504AB" w:rsidP="006504AB">
      <w:pPr>
        <w:rPr>
          <w:lang w:val="es-ES"/>
        </w:rPr>
      </w:pPr>
    </w:p>
    <w:p w:rsidR="006504AB" w:rsidRPr="001C202A" w:rsidRDefault="006504AB" w:rsidP="006504AB">
      <w:pPr>
        <w:rPr>
          <w:rFonts w:cs="Arial"/>
        </w:rPr>
      </w:pPr>
      <w:r w:rsidRPr="001C202A">
        <w:rPr>
          <w:rFonts w:ascii="Helvetica" w:hAnsi="Helvetica" w:cs="Helvetica"/>
          <w:sz w:val="20"/>
          <w:szCs w:val="20"/>
        </w:rPr>
        <w:t>﻿</w:t>
      </w:r>
      <w:r w:rsidRPr="001C202A">
        <w:rPr>
          <w:rFonts w:cs="Arial"/>
        </w:rPr>
        <w:t>A l'escenari C:</w:t>
      </w:r>
    </w:p>
    <w:p w:rsidR="006504AB" w:rsidRPr="00D46462" w:rsidRDefault="00D46462" w:rsidP="006504AB">
      <w:pPr>
        <w:rPr>
          <w:rFonts w:cs="Arial"/>
          <w:lang w:val="es-ES"/>
        </w:rPr>
      </w:pPr>
      <w:r>
        <w:rPr>
          <w:rFonts w:cs="Arial"/>
        </w:rPr>
        <w:t>El mateix que a l'escenari D</w:t>
      </w:r>
      <w:r w:rsidR="006504AB" w:rsidRPr="001C202A">
        <w:rPr>
          <w:rFonts w:cs="Arial"/>
        </w:rPr>
        <w:t xml:space="preserve"> però</w:t>
      </w:r>
      <w:r>
        <w:rPr>
          <w:rFonts w:cs="Arial"/>
        </w:rPr>
        <w:t>,</w:t>
      </w:r>
      <w:r w:rsidR="006504AB" w:rsidRPr="001C202A">
        <w:rPr>
          <w:rFonts w:cs="Arial"/>
        </w:rPr>
        <w:t xml:space="preserve"> a més</w:t>
      </w:r>
      <w:r>
        <w:rPr>
          <w:rFonts w:cs="Arial"/>
        </w:rPr>
        <w:t>,</w:t>
      </w:r>
      <w:r w:rsidR="006504AB" w:rsidRPr="001C202A">
        <w:rPr>
          <w:rFonts w:cs="Arial"/>
        </w:rPr>
        <w:t xml:space="preserve"> ara és necessària una connexió a Internet</w:t>
      </w:r>
      <w:r>
        <w:rPr>
          <w:rFonts w:cs="Arial"/>
        </w:rPr>
        <w:t>, per poder estar comunicats a través del</w:t>
      </w:r>
      <w:r w:rsidR="006504AB" w:rsidRPr="001C202A">
        <w:rPr>
          <w:rFonts w:cs="Arial"/>
        </w:rPr>
        <w:t xml:space="preserve"> correu electrònic, en el nostre cas mitjançant el client d'</w:t>
      </w:r>
      <w:r w:rsidR="006504AB" w:rsidRPr="001C202A">
        <w:rPr>
          <w:rStyle w:val="unknown"/>
          <w:rFonts w:cs="Arial"/>
          <w:color w:val="auto"/>
        </w:rPr>
        <w:t>OWA</w:t>
      </w:r>
      <w:r w:rsidR="006504AB" w:rsidRPr="001C202A">
        <w:rPr>
          <w:rFonts w:cs="Arial"/>
        </w:rPr>
        <w:t xml:space="preserve">. Els requeriments </w:t>
      </w:r>
      <w:r>
        <w:rPr>
          <w:rFonts w:cs="Arial"/>
        </w:rPr>
        <w:t xml:space="preserve">de </w:t>
      </w:r>
      <w:r w:rsidR="006504AB" w:rsidRPr="001C202A">
        <w:rPr>
          <w:rFonts w:cs="Arial"/>
        </w:rPr>
        <w:t xml:space="preserve">maquinari per fer funcionar </w:t>
      </w:r>
      <w:r w:rsidR="006504AB" w:rsidRPr="001C202A">
        <w:rPr>
          <w:rFonts w:cs="Arial"/>
        </w:rPr>
        <w:lastRenderedPageBreak/>
        <w:t xml:space="preserve">el client </w:t>
      </w:r>
      <w:r w:rsidR="006504AB" w:rsidRPr="001C202A">
        <w:rPr>
          <w:rStyle w:val="unknown"/>
          <w:rFonts w:cs="Arial"/>
          <w:color w:val="auto"/>
        </w:rPr>
        <w:t>OWA</w:t>
      </w:r>
      <w:r w:rsidR="006504AB" w:rsidRPr="001C202A">
        <w:rPr>
          <w:rFonts w:cs="Arial"/>
        </w:rPr>
        <w:t xml:space="preserve"> en un PC, són </w:t>
      </w:r>
      <w:r w:rsidR="006504AB" w:rsidRPr="00D46462">
        <w:rPr>
          <w:rFonts w:cs="Arial"/>
        </w:rPr>
        <w:t>qualsevol ordinador capaç d'executar un navegador</w:t>
      </w:r>
      <w:r>
        <w:rPr>
          <w:rFonts w:cs="Arial"/>
        </w:rPr>
        <w:t>,</w:t>
      </w:r>
      <w:r w:rsidR="006504AB" w:rsidRPr="00D46462">
        <w:rPr>
          <w:rFonts w:cs="Arial"/>
        </w:rPr>
        <w:t xml:space="preserve"> preferiblement </w:t>
      </w:r>
      <w:r w:rsidR="006504AB" w:rsidRPr="00D46462">
        <w:rPr>
          <w:rStyle w:val="unknown"/>
          <w:rFonts w:cs="Arial"/>
          <w:color w:val="auto"/>
        </w:rPr>
        <w:t>IE</w:t>
      </w:r>
      <w:r w:rsidR="006504AB" w:rsidRPr="00D46462">
        <w:rPr>
          <w:rFonts w:cs="Arial"/>
        </w:rPr>
        <w:t xml:space="preserve"> 5.5 o superior</w:t>
      </w:r>
      <w:r>
        <w:rPr>
          <w:rFonts w:cs="Arial"/>
        </w:rPr>
        <w:t>,</w:t>
      </w:r>
      <w:r w:rsidR="006504AB" w:rsidRPr="00D46462">
        <w:rPr>
          <w:rFonts w:cs="Arial"/>
        </w:rPr>
        <w:t xml:space="preserve"> per poder aprofitar totes les funcionalitats</w:t>
      </w:r>
      <w:r>
        <w:rPr>
          <w:rFonts w:cs="Arial"/>
        </w:rPr>
        <w:t>.</w:t>
      </w:r>
      <w:r w:rsidR="006504AB" w:rsidRPr="00D46462">
        <w:rPr>
          <w:rFonts w:cs="Arial"/>
        </w:rPr>
        <w:br/>
      </w:r>
      <w:r w:rsidR="006504AB" w:rsidRPr="001C202A">
        <w:rPr>
          <w:rFonts w:cs="Arial"/>
        </w:rPr>
        <w:br/>
      </w:r>
      <w:r w:rsidR="006504AB" w:rsidRPr="00D46462">
        <w:rPr>
          <w:rFonts w:cs="Arial"/>
        </w:rPr>
        <w:t xml:space="preserve">A l'escenari </w:t>
      </w:r>
      <w:r w:rsidR="006504AB" w:rsidRPr="00D46462">
        <w:rPr>
          <w:rStyle w:val="unknown"/>
          <w:rFonts w:cs="Arial"/>
          <w:color w:val="auto"/>
        </w:rPr>
        <w:t>A</w:t>
      </w:r>
      <w:r w:rsidR="006504AB" w:rsidRPr="00D46462">
        <w:rPr>
          <w:rFonts w:cs="Arial"/>
        </w:rPr>
        <w:t xml:space="preserve"> i </w:t>
      </w:r>
      <w:r w:rsidR="006504AB" w:rsidRPr="00D46462">
        <w:rPr>
          <w:rStyle w:val="unknown"/>
          <w:rFonts w:cs="Arial"/>
          <w:color w:val="auto"/>
        </w:rPr>
        <w:t>B</w:t>
      </w:r>
      <w:r w:rsidRPr="00D46462">
        <w:rPr>
          <w:rFonts w:cs="Arial"/>
        </w:rPr>
        <w:t>: a</w:t>
      </w:r>
      <w:r w:rsidR="006504AB" w:rsidRPr="00D46462">
        <w:rPr>
          <w:rFonts w:cs="Arial"/>
        </w:rPr>
        <w:t xml:space="preserve"> més dels condicionants anteriors, exigirem que l'equip del teletreballador sigui suficient per poder executar el navegador Internet </w:t>
      </w:r>
      <w:r w:rsidR="006504AB" w:rsidRPr="00D46462">
        <w:rPr>
          <w:rStyle w:val="unknown"/>
          <w:rFonts w:cs="Arial"/>
          <w:color w:val="auto"/>
        </w:rPr>
        <w:t>Explorer</w:t>
      </w:r>
      <w:r w:rsidR="006504AB" w:rsidRPr="00D46462">
        <w:rPr>
          <w:rFonts w:cs="Arial"/>
        </w:rPr>
        <w:t xml:space="preserve"> 6.0, ja que aquest és un requisit perquè pugui funcionar el client que accedeix al Web </w:t>
      </w:r>
      <w:r w:rsidR="006504AB" w:rsidRPr="00D46462">
        <w:rPr>
          <w:rStyle w:val="unknown"/>
          <w:rFonts w:cs="Arial"/>
          <w:color w:val="auto"/>
        </w:rPr>
        <w:t>Interface de Citrix</w:t>
      </w:r>
      <w:r w:rsidR="006504AB" w:rsidRPr="00D46462">
        <w:rPr>
          <w:rFonts w:cs="Arial"/>
        </w:rPr>
        <w:t xml:space="preserve">. Això significa una màquina amb les següents caracteristiques mínimes, </w:t>
      </w:r>
      <w:r w:rsidRPr="00D46462">
        <w:rPr>
          <w:rFonts w:cs="Arial"/>
        </w:rPr>
        <w:t>segons la pà</w:t>
      </w:r>
      <w:r w:rsidR="006504AB" w:rsidRPr="00D46462">
        <w:rPr>
          <w:rFonts w:cs="Arial"/>
        </w:rPr>
        <w:t xml:space="preserve">gina de Microsoft: Processador </w:t>
      </w:r>
      <w:r w:rsidR="006504AB" w:rsidRPr="00D46462">
        <w:rPr>
          <w:rStyle w:val="unknown"/>
          <w:rFonts w:cs="Arial"/>
          <w:color w:val="auto"/>
        </w:rPr>
        <w:t>Pentium</w:t>
      </w:r>
      <w:r w:rsidR="006504AB" w:rsidRPr="00D46462">
        <w:rPr>
          <w:rFonts w:cs="Arial"/>
        </w:rPr>
        <w:t xml:space="preserve"> i Windows 98</w:t>
      </w:r>
      <w:r w:rsidRPr="00D46462">
        <w:rPr>
          <w:rFonts w:cs="Arial"/>
        </w:rPr>
        <w:t>.</w:t>
      </w:r>
    </w:p>
    <w:p w:rsidR="006504AB" w:rsidRPr="001C202A" w:rsidRDefault="006504AB" w:rsidP="006504AB">
      <w:pPr>
        <w:rPr>
          <w:lang w:val="es-ES"/>
        </w:rPr>
      </w:pPr>
    </w:p>
    <w:p w:rsidR="006504AB" w:rsidRPr="001C202A" w:rsidRDefault="006504AB" w:rsidP="006504AB">
      <w:pPr>
        <w:rPr>
          <w:rFonts w:cs="Arial"/>
        </w:rPr>
      </w:pPr>
      <w:r w:rsidRPr="001C202A">
        <w:rPr>
          <w:rFonts w:ascii="Helvetica" w:hAnsi="Helvetica" w:cs="Helvetica"/>
          <w:sz w:val="20"/>
          <w:szCs w:val="20"/>
        </w:rPr>
        <w:t>﻿</w:t>
      </w:r>
      <w:r w:rsidRPr="001C202A">
        <w:rPr>
          <w:rFonts w:cs="Arial"/>
        </w:rPr>
        <w:t xml:space="preserve">Als escenaris </w:t>
      </w:r>
      <w:r w:rsidRPr="001C202A">
        <w:rPr>
          <w:rStyle w:val="unknown"/>
          <w:rFonts w:cs="Arial"/>
          <w:color w:val="auto"/>
        </w:rPr>
        <w:t>A</w:t>
      </w:r>
      <w:r w:rsidRPr="001C202A">
        <w:rPr>
          <w:rFonts w:cs="Arial"/>
        </w:rPr>
        <w:t xml:space="preserve"> i </w:t>
      </w:r>
      <w:r w:rsidRPr="001C202A">
        <w:rPr>
          <w:rStyle w:val="unknown"/>
          <w:rFonts w:cs="Arial"/>
          <w:color w:val="auto"/>
        </w:rPr>
        <w:t>C</w:t>
      </w:r>
      <w:r w:rsidRPr="001C202A">
        <w:rPr>
          <w:rFonts w:cs="Arial"/>
        </w:rPr>
        <w:t xml:space="preserve">, on el </w:t>
      </w:r>
      <w:r w:rsidRPr="001C202A">
        <w:rPr>
          <w:rStyle w:val="alternative"/>
          <w:rFonts w:cs="Arial"/>
          <w:color w:val="auto"/>
        </w:rPr>
        <w:t>treball</w:t>
      </w:r>
      <w:r w:rsidRPr="001C202A">
        <w:rPr>
          <w:rFonts w:cs="Arial"/>
        </w:rPr>
        <w:t xml:space="preserve"> és síncron, per a un altre treballador que no vegi</w:t>
      </w:r>
      <w:r w:rsidR="00BE7B54">
        <w:rPr>
          <w:rFonts w:cs="Arial"/>
        </w:rPr>
        <w:t xml:space="preserve"> el teletreballador, aquest estarà</w:t>
      </w:r>
      <w:r w:rsidRPr="001C202A">
        <w:rPr>
          <w:rFonts w:cs="Arial"/>
        </w:rPr>
        <w:t xml:space="preserve"> virtualment present (</w:t>
      </w:r>
      <w:r w:rsidRPr="00D46462">
        <w:rPr>
          <w:rFonts w:cs="Arial"/>
          <w:i/>
        </w:rPr>
        <w:t>tele</w:t>
      </w:r>
      <w:r w:rsidR="00D46462" w:rsidRPr="00D46462">
        <w:rPr>
          <w:rFonts w:cs="Arial"/>
          <w:i/>
        </w:rPr>
        <w:t>present</w:t>
      </w:r>
      <w:r w:rsidRPr="001C202A">
        <w:rPr>
          <w:rFonts w:cs="Arial"/>
        </w:rPr>
        <w:t xml:space="preserve">), ja que en temps </w:t>
      </w:r>
      <w:r w:rsidR="00BE7B54">
        <w:rPr>
          <w:rFonts w:cs="Arial"/>
        </w:rPr>
        <w:t>real contestarà els seus correus electrònics i</w:t>
      </w:r>
      <w:r w:rsidRPr="001C202A">
        <w:rPr>
          <w:rFonts w:cs="Arial"/>
        </w:rPr>
        <w:t xml:space="preserve"> el telèfon, que tindrà desviat mitjançant el gestor habitual de la centraleta.</w:t>
      </w:r>
    </w:p>
    <w:p w:rsidR="006504AB" w:rsidRPr="001C202A" w:rsidRDefault="006504AB" w:rsidP="006504AB">
      <w:pPr>
        <w:rPr>
          <w:rFonts w:cs="Arial"/>
        </w:rPr>
      </w:pPr>
      <w:r w:rsidRPr="001C202A">
        <w:rPr>
          <w:rFonts w:cs="Arial"/>
        </w:rPr>
        <w:br/>
        <w:t>En el nostre cas particular</w:t>
      </w:r>
      <w:r w:rsidR="00BE7B54">
        <w:rPr>
          <w:rFonts w:cs="Arial"/>
        </w:rPr>
        <w:t>,</w:t>
      </w:r>
      <w:r w:rsidRPr="001C202A">
        <w:rPr>
          <w:rFonts w:cs="Arial"/>
        </w:rPr>
        <w:t xml:space="preserve"> teníem algun usuari que no disposava de PC. </w:t>
      </w:r>
      <w:r w:rsidR="00BE7B54">
        <w:rPr>
          <w:rFonts w:cs="Arial"/>
        </w:rPr>
        <w:t>Vam sol·licitar</w:t>
      </w:r>
      <w:r w:rsidRPr="001C202A">
        <w:rPr>
          <w:rFonts w:cs="Arial"/>
        </w:rPr>
        <w:t xml:space="preserve"> un </w:t>
      </w:r>
      <w:r w:rsidRPr="00BE7B54">
        <w:rPr>
          <w:rStyle w:val="unknown"/>
          <w:rFonts w:cs="Arial"/>
          <w:i/>
          <w:color w:val="auto"/>
        </w:rPr>
        <w:t>thin</w:t>
      </w:r>
      <w:r w:rsidRPr="00BE7B54">
        <w:rPr>
          <w:rFonts w:cs="Arial"/>
          <w:i/>
        </w:rPr>
        <w:t xml:space="preserve"> </w:t>
      </w:r>
      <w:r w:rsidRPr="00BE7B54">
        <w:rPr>
          <w:rStyle w:val="unknown"/>
          <w:rFonts w:cs="Arial"/>
          <w:i/>
          <w:color w:val="auto"/>
        </w:rPr>
        <w:t>client</w:t>
      </w:r>
      <w:r w:rsidRPr="001C202A">
        <w:rPr>
          <w:rFonts w:cs="Arial"/>
        </w:rPr>
        <w:t xml:space="preserve"> de </w:t>
      </w:r>
      <w:r w:rsidRPr="001C202A">
        <w:rPr>
          <w:rStyle w:val="unknown"/>
          <w:rFonts w:cs="Arial"/>
          <w:color w:val="auto"/>
        </w:rPr>
        <w:t>HP</w:t>
      </w:r>
      <w:r w:rsidR="00BE7B54">
        <w:rPr>
          <w:rFonts w:cs="Arial"/>
        </w:rPr>
        <w:t>, per</w:t>
      </w:r>
      <w:r w:rsidRPr="001C202A">
        <w:rPr>
          <w:rFonts w:cs="Arial"/>
        </w:rPr>
        <w:t xml:space="preserve"> poder</w:t>
      </w:r>
      <w:r w:rsidR="00BE7B54">
        <w:rPr>
          <w:rFonts w:cs="Arial"/>
        </w:rPr>
        <w:t xml:space="preserve"> realitzar proves que consistissin</w:t>
      </w:r>
      <w:r w:rsidRPr="001C202A">
        <w:rPr>
          <w:rFonts w:cs="Arial"/>
        </w:rPr>
        <w:t xml:space="preserve"> a instal·lar prèviament tot el </w:t>
      </w:r>
      <w:r w:rsidRPr="00BE7B54">
        <w:rPr>
          <w:rStyle w:val="unknown"/>
          <w:rFonts w:cs="Arial"/>
          <w:i/>
          <w:color w:val="auto"/>
        </w:rPr>
        <w:t>soft</w:t>
      </w:r>
      <w:r w:rsidR="00BE7B54" w:rsidRPr="00BE7B54">
        <w:rPr>
          <w:rStyle w:val="unknown"/>
          <w:rFonts w:cs="Arial"/>
          <w:i/>
          <w:color w:val="auto"/>
        </w:rPr>
        <w:t>ware</w:t>
      </w:r>
      <w:r w:rsidRPr="001C202A">
        <w:rPr>
          <w:rFonts w:cs="Arial"/>
        </w:rPr>
        <w:t xml:space="preserve"> necessari perquè es pogués realitzar amb molt poca intervenció posterior la connexió a Internet. Tanmateix</w:t>
      </w:r>
      <w:r w:rsidR="00BE7B54">
        <w:rPr>
          <w:rFonts w:cs="Arial"/>
        </w:rPr>
        <w:t>, en el nostre cas vam arribar a</w:t>
      </w:r>
      <w:r w:rsidRPr="001C202A">
        <w:rPr>
          <w:rFonts w:cs="Arial"/>
        </w:rPr>
        <w:t xml:space="preserve"> la conclusió que ens costava tant preparar el </w:t>
      </w:r>
      <w:r w:rsidRPr="001C202A">
        <w:rPr>
          <w:rStyle w:val="unknown"/>
          <w:rFonts w:cs="Arial"/>
          <w:color w:val="auto"/>
        </w:rPr>
        <w:t>thin</w:t>
      </w:r>
      <w:r w:rsidRPr="001C202A">
        <w:rPr>
          <w:rFonts w:cs="Arial"/>
        </w:rPr>
        <w:t xml:space="preserve"> </w:t>
      </w:r>
      <w:r w:rsidRPr="001C202A">
        <w:rPr>
          <w:rStyle w:val="unknown"/>
          <w:rFonts w:cs="Arial"/>
          <w:color w:val="auto"/>
        </w:rPr>
        <w:t>client</w:t>
      </w:r>
      <w:r w:rsidRPr="001C202A">
        <w:rPr>
          <w:rFonts w:cs="Arial"/>
        </w:rPr>
        <w:t xml:space="preserve"> com "reaprofitar" algun PC ja descatalogat per al seu ús normal a la xarxa (algun </w:t>
      </w:r>
      <w:r w:rsidRPr="001C202A">
        <w:rPr>
          <w:rStyle w:val="unknown"/>
          <w:rFonts w:cs="Arial"/>
          <w:color w:val="auto"/>
        </w:rPr>
        <w:t>Celeron</w:t>
      </w:r>
      <w:r w:rsidRPr="001C202A">
        <w:rPr>
          <w:rFonts w:cs="Arial"/>
        </w:rPr>
        <w:t>)</w:t>
      </w:r>
      <w:r w:rsidR="00BE7B54">
        <w:rPr>
          <w:rFonts w:cs="Arial"/>
        </w:rPr>
        <w:t>,</w:t>
      </w:r>
      <w:r w:rsidRPr="001C202A">
        <w:rPr>
          <w:rFonts w:cs="Arial"/>
        </w:rPr>
        <w:t xml:space="preserve"> ja que podíem descarregar una imatge sobre ell ràpidament.</w:t>
      </w:r>
    </w:p>
    <w:p w:rsidR="006504AB" w:rsidRPr="001C202A" w:rsidRDefault="006504AB" w:rsidP="006504AB">
      <w:pPr>
        <w:rPr>
          <w:lang w:val="es-ES"/>
        </w:rPr>
      </w:pPr>
    </w:p>
    <w:p w:rsidR="006504AB" w:rsidRPr="001C202A" w:rsidRDefault="006504AB" w:rsidP="006504AB">
      <w:pPr>
        <w:rPr>
          <w:lang w:val="es-ES"/>
        </w:rPr>
      </w:pPr>
      <w:r w:rsidRPr="001C202A">
        <w:rPr>
          <w:rFonts w:ascii="Helvetica" w:hAnsi="Helvetica" w:cs="Helvetica"/>
          <w:sz w:val="20"/>
          <w:szCs w:val="20"/>
        </w:rPr>
        <w:t>﻿</w:t>
      </w:r>
      <w:r w:rsidRPr="001C202A">
        <w:rPr>
          <w:rFonts w:cs="Arial"/>
        </w:rPr>
        <w:t>No hem considerat necessari l'ús d</w:t>
      </w:r>
      <w:r w:rsidR="00BE7B54">
        <w:rPr>
          <w:rFonts w:cs="Arial"/>
        </w:rPr>
        <w:t>e cap impressora a casa de manera</w:t>
      </w:r>
      <w:r w:rsidRPr="001C202A">
        <w:rPr>
          <w:rFonts w:cs="Arial"/>
        </w:rPr>
        <w:t xml:space="preserve"> generalitzada, ja que en poder accedir a la xarxa podia imprimir els </w:t>
      </w:r>
      <w:r w:rsidRPr="001C202A">
        <w:rPr>
          <w:rStyle w:val="alternative"/>
          <w:rFonts w:cs="Arial"/>
          <w:color w:val="auto"/>
        </w:rPr>
        <w:t>treballs</w:t>
      </w:r>
      <w:r w:rsidRPr="001C202A">
        <w:rPr>
          <w:rFonts w:cs="Arial"/>
        </w:rPr>
        <w:t xml:space="preserve"> que fossin requerits a qualsevol de les impressores de planta de l'ajuntament</w:t>
      </w:r>
      <w:r w:rsidRPr="00BE7B54">
        <w:rPr>
          <w:rFonts w:cs="Arial"/>
          <w:highlight w:val="yellow"/>
        </w:rPr>
        <w:t>, a més del qual es teletreballa un sol dia a la setmana, l'endemà es pot imprimir el que sigui necessari</w:t>
      </w:r>
      <w:r w:rsidRPr="001C202A">
        <w:rPr>
          <w:rFonts w:cs="Arial"/>
        </w:rPr>
        <w:t>. En algun cas particular es</w:t>
      </w:r>
      <w:r w:rsidR="00BE7B54">
        <w:rPr>
          <w:rFonts w:cs="Arial"/>
        </w:rPr>
        <w:t xml:space="preserve"> va sol·licitar</w:t>
      </w:r>
      <w:r w:rsidRPr="001C202A">
        <w:rPr>
          <w:rFonts w:cs="Arial"/>
        </w:rPr>
        <w:t xml:space="preserve"> ajuda per configurar una impressora local, per poder fer petites impressions, quan resultava més còmode repassar sobre</w:t>
      </w:r>
      <w:r w:rsidR="00BE7B54">
        <w:rPr>
          <w:rFonts w:cs="Arial"/>
        </w:rPr>
        <w:t xml:space="preserve"> el</w:t>
      </w:r>
      <w:r w:rsidRPr="001C202A">
        <w:rPr>
          <w:rFonts w:cs="Arial"/>
        </w:rPr>
        <w:t xml:space="preserve"> paper que sobre </w:t>
      </w:r>
      <w:r w:rsidR="00BE7B54">
        <w:rPr>
          <w:rFonts w:cs="Arial"/>
        </w:rPr>
        <w:t xml:space="preserve">la </w:t>
      </w:r>
      <w:r w:rsidRPr="001C202A">
        <w:rPr>
          <w:rFonts w:cs="Arial"/>
        </w:rPr>
        <w:t>pantalla.</w:t>
      </w:r>
    </w:p>
    <w:p w:rsidR="006504AB" w:rsidRPr="001C202A" w:rsidRDefault="006504AB" w:rsidP="006504AB">
      <w:pPr>
        <w:rPr>
          <w:rFonts w:cs="Arial"/>
          <w:lang w:val="es-ES"/>
        </w:rPr>
      </w:pPr>
    </w:p>
    <w:p w:rsidR="006504AB" w:rsidRPr="001C202A" w:rsidRDefault="006504AB" w:rsidP="006504AB">
      <w:pPr>
        <w:rPr>
          <w:rFonts w:cs="Arial"/>
        </w:rPr>
      </w:pPr>
      <w:r w:rsidRPr="001C202A">
        <w:rPr>
          <w:rFonts w:ascii="Helvetica" w:hAnsi="Helvetica" w:cs="Arial"/>
        </w:rPr>
        <w:lastRenderedPageBreak/>
        <w:t>﻿</w:t>
      </w:r>
      <w:r w:rsidRPr="001C202A">
        <w:rPr>
          <w:rFonts w:cs="Arial"/>
        </w:rPr>
        <w:t xml:space="preserve">Amb el servidor </w:t>
      </w:r>
      <w:r w:rsidRPr="001C202A">
        <w:rPr>
          <w:rStyle w:val="unknown"/>
          <w:rFonts w:cs="Arial"/>
          <w:color w:val="auto"/>
        </w:rPr>
        <w:t>Citrix</w:t>
      </w:r>
      <w:r w:rsidRPr="001C202A">
        <w:rPr>
          <w:rFonts w:cs="Arial"/>
        </w:rPr>
        <w:t xml:space="preserve"> es poden produi</w:t>
      </w:r>
      <w:r w:rsidR="002322DF">
        <w:rPr>
          <w:rFonts w:cs="Arial"/>
        </w:rPr>
        <w:t>r retards, quan es tecleja molt de pressa</w:t>
      </w:r>
      <w:r w:rsidRPr="001C202A">
        <w:rPr>
          <w:rFonts w:cs="Arial"/>
        </w:rPr>
        <w:t xml:space="preserve">, </w:t>
      </w:r>
      <w:r w:rsidR="002322DF">
        <w:rPr>
          <w:rFonts w:cs="Arial"/>
        </w:rPr>
        <w:t xml:space="preserve">i, </w:t>
      </w:r>
      <w:r w:rsidRPr="001C202A">
        <w:rPr>
          <w:rFonts w:cs="Arial"/>
        </w:rPr>
        <w:t>per tant</w:t>
      </w:r>
      <w:r w:rsidR="002322DF">
        <w:rPr>
          <w:rFonts w:cs="Arial"/>
        </w:rPr>
        <w:t>,</w:t>
      </w:r>
      <w:r w:rsidRPr="001C202A">
        <w:rPr>
          <w:rFonts w:cs="Arial"/>
        </w:rPr>
        <w:t xml:space="preserve"> n</w:t>
      </w:r>
      <w:r w:rsidR="002322DF">
        <w:rPr>
          <w:rFonts w:cs="Arial"/>
        </w:rPr>
        <w:t>o recomanem utilitzar-lo quan es faci un</w:t>
      </w:r>
      <w:r w:rsidRPr="001C202A">
        <w:rPr>
          <w:rFonts w:cs="Arial"/>
        </w:rPr>
        <w:t xml:space="preserve"> ús intensiu del processador d</w:t>
      </w:r>
      <w:r w:rsidR="002322DF">
        <w:rPr>
          <w:rFonts w:cs="Arial"/>
        </w:rPr>
        <w:t>e texts o del correu electrònic. E</w:t>
      </w:r>
      <w:r w:rsidRPr="001C202A">
        <w:rPr>
          <w:rFonts w:cs="Arial"/>
        </w:rPr>
        <w:t xml:space="preserve">n el primer cas és millor realitzar </w:t>
      </w:r>
      <w:r w:rsidR="002322DF">
        <w:rPr>
          <w:rFonts w:cs="Arial"/>
        </w:rPr>
        <w:t xml:space="preserve">la </w:t>
      </w:r>
      <w:r w:rsidRPr="001C202A">
        <w:rPr>
          <w:rStyle w:val="alternative"/>
          <w:rFonts w:cs="Arial"/>
          <w:color w:val="auto"/>
        </w:rPr>
        <w:t>feina</w:t>
      </w:r>
      <w:r w:rsidRPr="001C202A">
        <w:rPr>
          <w:rFonts w:cs="Arial"/>
        </w:rPr>
        <w:t xml:space="preserve"> de manera lo</w:t>
      </w:r>
      <w:r w:rsidR="002322DF">
        <w:rPr>
          <w:rFonts w:cs="Arial"/>
        </w:rPr>
        <w:t>cal i després passar-la</w:t>
      </w:r>
      <w:r w:rsidRPr="001C202A">
        <w:rPr>
          <w:rFonts w:cs="Arial"/>
        </w:rPr>
        <w:t xml:space="preserve"> a la xarxa municipal, mitjançant el correu electrònic o copiant</w:t>
      </w:r>
      <w:r w:rsidR="002322DF">
        <w:rPr>
          <w:rFonts w:cs="Arial"/>
        </w:rPr>
        <w:t>,</w:t>
      </w:r>
      <w:r w:rsidRPr="001C202A">
        <w:rPr>
          <w:rFonts w:cs="Arial"/>
        </w:rPr>
        <w:t xml:space="preserve"> mitjançant </w:t>
      </w:r>
      <w:r w:rsidRPr="001C202A">
        <w:rPr>
          <w:rStyle w:val="unknown"/>
          <w:rFonts w:cs="Arial"/>
          <w:color w:val="auto"/>
        </w:rPr>
        <w:t>Citrix</w:t>
      </w:r>
      <w:r w:rsidR="002322DF">
        <w:rPr>
          <w:rStyle w:val="unknown"/>
          <w:rFonts w:cs="Arial"/>
          <w:color w:val="auto"/>
        </w:rPr>
        <w:t>,</w:t>
      </w:r>
      <w:r w:rsidRPr="001C202A">
        <w:rPr>
          <w:rFonts w:cs="Arial"/>
        </w:rPr>
        <w:t xml:space="preserve"> la carpeta del departament. I en el cas d'ús intensiu del correu electrònic</w:t>
      </w:r>
      <w:r w:rsidR="002322DF">
        <w:rPr>
          <w:rFonts w:cs="Arial"/>
        </w:rPr>
        <w:t>,</w:t>
      </w:r>
      <w:r w:rsidRPr="001C202A">
        <w:rPr>
          <w:rFonts w:cs="Arial"/>
        </w:rPr>
        <w:t xml:space="preserve"> és millor fer-ho mitjançant l'</w:t>
      </w:r>
      <w:r w:rsidRPr="001C202A">
        <w:rPr>
          <w:rStyle w:val="unknown"/>
          <w:rFonts w:cs="Arial"/>
          <w:color w:val="auto"/>
        </w:rPr>
        <w:t>OWA</w:t>
      </w:r>
      <w:r w:rsidRPr="001C202A">
        <w:rPr>
          <w:rFonts w:cs="Arial"/>
        </w:rPr>
        <w:t>.</w:t>
      </w:r>
    </w:p>
    <w:p w:rsidR="006504AB" w:rsidRPr="001C202A" w:rsidRDefault="006504AB" w:rsidP="006504AB">
      <w:pPr>
        <w:rPr>
          <w:b/>
          <w:u w:val="single"/>
          <w:lang w:val="es-ES"/>
        </w:rPr>
      </w:pPr>
    </w:p>
    <w:p w:rsidR="006504AB" w:rsidRPr="001C202A" w:rsidRDefault="006504AB" w:rsidP="006504AB">
      <w:pPr>
        <w:pStyle w:val="Ttulo2"/>
        <w:rPr>
          <w:i w:val="0"/>
        </w:rPr>
      </w:pPr>
      <w:r w:rsidRPr="001C202A">
        <w:rPr>
          <w:i w:val="0"/>
        </w:rPr>
        <w:t>15.3</w:t>
      </w:r>
      <w:r w:rsidR="008D53EF" w:rsidRPr="001C202A">
        <w:rPr>
          <w:i w:val="0"/>
        </w:rPr>
        <w:t>. Aplicacions necessàries i/o recoma</w:t>
      </w:r>
      <w:r w:rsidRPr="001C202A">
        <w:rPr>
          <w:i w:val="0"/>
        </w:rPr>
        <w:t>nades</w:t>
      </w:r>
    </w:p>
    <w:p w:rsidR="006504AB" w:rsidRPr="001C202A" w:rsidRDefault="006504AB" w:rsidP="006504AB">
      <w:pPr>
        <w:rPr>
          <w:rFonts w:ascii="Helvetica" w:hAnsi="Helvetica" w:cs="Helvetica"/>
          <w:sz w:val="20"/>
          <w:szCs w:val="20"/>
        </w:rPr>
      </w:pPr>
      <w:r w:rsidRPr="001C202A">
        <w:rPr>
          <w:rFonts w:ascii="Helvetica" w:hAnsi="Helvetica" w:cs="Helvetica"/>
          <w:sz w:val="20"/>
          <w:szCs w:val="20"/>
        </w:rPr>
        <w:t>﻿</w:t>
      </w:r>
    </w:p>
    <w:p w:rsidR="006504AB" w:rsidRPr="001C202A" w:rsidRDefault="006504AB" w:rsidP="006504AB">
      <w:pPr>
        <w:rPr>
          <w:rFonts w:cs="Arial"/>
          <w:b/>
          <w:u w:val="single"/>
          <w:lang w:val="es-ES"/>
        </w:rPr>
      </w:pPr>
      <w:r w:rsidRPr="001C202A">
        <w:rPr>
          <w:rFonts w:cs="Arial"/>
        </w:rPr>
        <w:t xml:space="preserve">En tots els casos és necessari un navegador </w:t>
      </w:r>
      <w:r w:rsidR="00FC6332">
        <w:rPr>
          <w:rFonts w:cs="Arial"/>
        </w:rPr>
        <w:t xml:space="preserve">per a </w:t>
      </w:r>
      <w:r w:rsidRPr="001C202A">
        <w:rPr>
          <w:rFonts w:cs="Arial"/>
        </w:rPr>
        <w:t xml:space="preserve">Internet, "compatible" amb </w:t>
      </w:r>
      <w:r w:rsidRPr="001C202A">
        <w:rPr>
          <w:rStyle w:val="unknown"/>
          <w:rFonts w:cs="Arial"/>
          <w:color w:val="auto"/>
        </w:rPr>
        <w:t>OWA</w:t>
      </w:r>
      <w:r w:rsidRPr="001C202A">
        <w:rPr>
          <w:rFonts w:cs="Arial"/>
        </w:rPr>
        <w:t xml:space="preserve"> (Outlook Web </w:t>
      </w:r>
      <w:r w:rsidRPr="001C202A">
        <w:rPr>
          <w:rStyle w:val="unknown"/>
          <w:rFonts w:cs="Arial"/>
          <w:color w:val="auto"/>
        </w:rPr>
        <w:t>Acces</w:t>
      </w:r>
      <w:r w:rsidRPr="001C202A">
        <w:rPr>
          <w:rFonts w:cs="Arial"/>
        </w:rPr>
        <w:t xml:space="preserve">) i </w:t>
      </w:r>
      <w:r w:rsidR="00FC6332">
        <w:rPr>
          <w:rFonts w:cs="Arial"/>
        </w:rPr>
        <w:t xml:space="preserve">amb </w:t>
      </w:r>
      <w:r w:rsidRPr="001C202A">
        <w:rPr>
          <w:rStyle w:val="unknown"/>
          <w:rFonts w:cs="Arial"/>
          <w:color w:val="auto"/>
        </w:rPr>
        <w:t>Secure Gateway de Citrix</w:t>
      </w:r>
      <w:r w:rsidRPr="001C202A">
        <w:rPr>
          <w:rFonts w:cs="Arial"/>
        </w:rPr>
        <w:t>.</w:t>
      </w:r>
    </w:p>
    <w:p w:rsidR="006504AB" w:rsidRPr="001C202A" w:rsidRDefault="006504AB" w:rsidP="006504AB">
      <w:pPr>
        <w:rPr>
          <w:rFonts w:ascii="Helvetica" w:hAnsi="Helvetica" w:cs="Helvetica"/>
          <w:sz w:val="20"/>
          <w:szCs w:val="20"/>
        </w:rPr>
      </w:pPr>
      <w:r w:rsidRPr="001C202A">
        <w:rPr>
          <w:lang w:val="es-ES"/>
        </w:rPr>
        <w:t xml:space="preserve"> </w:t>
      </w:r>
    </w:p>
    <w:p w:rsidR="006504AB" w:rsidRPr="001C202A" w:rsidRDefault="006504AB" w:rsidP="006504AB">
      <w:pPr>
        <w:rPr>
          <w:lang w:val="es-ES"/>
        </w:rPr>
      </w:pPr>
      <w:r w:rsidRPr="001C202A">
        <w:rPr>
          <w:rFonts w:cs="Arial"/>
        </w:rPr>
        <w:t xml:space="preserve">Tenim usuaris que </w:t>
      </w:r>
      <w:r w:rsidR="00FC6332">
        <w:rPr>
          <w:rFonts w:cs="Arial"/>
        </w:rPr>
        <w:t>en poden tenir prou</w:t>
      </w:r>
      <w:r w:rsidRPr="001C202A">
        <w:rPr>
          <w:rFonts w:cs="Arial"/>
        </w:rPr>
        <w:t xml:space="preserve"> amb les aplicacions corporatives, i </w:t>
      </w:r>
      <w:r w:rsidR="00FC6332">
        <w:rPr>
          <w:rFonts w:cs="Arial"/>
        </w:rPr>
        <w:t>que no calgui que usin</w:t>
      </w:r>
      <w:r w:rsidRPr="001C202A">
        <w:rPr>
          <w:rFonts w:cs="Arial"/>
        </w:rPr>
        <w:t xml:space="preserve"> aplicacions ofimàtiques (processador de texts, full de càlcul), però el</w:t>
      </w:r>
      <w:r w:rsidR="00FC6332">
        <w:rPr>
          <w:rFonts w:cs="Arial"/>
        </w:rPr>
        <w:t xml:space="preserve"> més corrent és que necessitin</w:t>
      </w:r>
      <w:r w:rsidRPr="001C202A">
        <w:rPr>
          <w:rFonts w:cs="Arial"/>
        </w:rPr>
        <w:t xml:space="preserve"> sempre alguna d'aquestes aplicacions. Per tant</w:t>
      </w:r>
      <w:r w:rsidR="00FC6332">
        <w:rPr>
          <w:rFonts w:cs="Arial"/>
        </w:rPr>
        <w:t>,</w:t>
      </w:r>
      <w:r w:rsidRPr="001C202A">
        <w:rPr>
          <w:rFonts w:cs="Arial"/>
        </w:rPr>
        <w:t xml:space="preserve"> és necessari disposar d'alguna d'aquestes aplicacions a l'ordinador de casa, l'únic requisit és que aquesta aplicació sigui "compatible" amb l'estàndard ofimàtic de l'ajuntament, en aquest moment, Office 2003. Per compatible entenem que pugui llegir-escriure en u</w:t>
      </w:r>
      <w:r w:rsidR="00FC6332">
        <w:rPr>
          <w:rFonts w:cs="Arial"/>
        </w:rPr>
        <w:t>n format que puguin entendre tots</w:t>
      </w:r>
      <w:r w:rsidRPr="001C202A">
        <w:rPr>
          <w:rFonts w:cs="Arial"/>
        </w:rPr>
        <w:t xml:space="preserve"> dos: Office 2003 i l'aplicació ofimàtica escollida a l'ordinador del teletreballador, sens</w:t>
      </w:r>
      <w:r w:rsidR="00FC6332">
        <w:rPr>
          <w:rFonts w:cs="Arial"/>
        </w:rPr>
        <w:t>e perdre prestacions importants;</w:t>
      </w:r>
      <w:r w:rsidRPr="001C202A">
        <w:rPr>
          <w:rFonts w:cs="Arial"/>
        </w:rPr>
        <w:t xml:space="preserve"> és a dir</w:t>
      </w:r>
      <w:r w:rsidR="00FC6332">
        <w:rPr>
          <w:rFonts w:cs="Arial"/>
        </w:rPr>
        <w:t>,</w:t>
      </w:r>
      <w:r w:rsidRPr="001C202A">
        <w:rPr>
          <w:rFonts w:cs="Arial"/>
        </w:rPr>
        <w:t xml:space="preserve"> passar-se informació en </w:t>
      </w:r>
      <w:r w:rsidRPr="00FC6332">
        <w:rPr>
          <w:rFonts w:cs="Arial"/>
          <w:i/>
        </w:rPr>
        <w:t>.txt</w:t>
      </w:r>
      <w:r w:rsidR="00FC6332" w:rsidRPr="00FC6332">
        <w:rPr>
          <w:rFonts w:cs="Arial"/>
        </w:rPr>
        <w:t>,</w:t>
      </w:r>
      <w:r w:rsidRPr="001C202A">
        <w:rPr>
          <w:rFonts w:cs="Arial"/>
        </w:rPr>
        <w:t xml:space="preserve"> avui en dia</w:t>
      </w:r>
      <w:r w:rsidR="00FC6332">
        <w:rPr>
          <w:rFonts w:cs="Arial"/>
        </w:rPr>
        <w:t xml:space="preserve">, no és una opció real. </w:t>
      </w:r>
      <w:r w:rsidR="00FC6332" w:rsidRPr="00FC6332">
        <w:rPr>
          <w:rFonts w:cs="Arial"/>
          <w:highlight w:val="yellow"/>
        </w:rPr>
        <w:t>Però sí</w:t>
      </w:r>
      <w:r w:rsidRPr="00FC6332">
        <w:rPr>
          <w:rFonts w:cs="Arial"/>
          <w:highlight w:val="yellow"/>
        </w:rPr>
        <w:t xml:space="preserve"> altres de programari lliure, o, no que generen formats llegibles per l'Office i a la inversa.</w:t>
      </w:r>
    </w:p>
    <w:tbl>
      <w:tblPr>
        <w:tblW w:w="0" w:type="auto"/>
        <w:tblBorders>
          <w:top w:val="single" w:sz="18" w:space="0" w:color="000000"/>
          <w:left w:val="single" w:sz="18" w:space="0" w:color="000000"/>
          <w:bottom w:val="single" w:sz="18" w:space="0" w:color="000000"/>
          <w:right w:val="single" w:sz="18" w:space="0" w:color="000000"/>
          <w:insideH w:val="single" w:sz="6" w:space="0" w:color="C0C0C0"/>
        </w:tblBorders>
        <w:tblLook w:val="01E0"/>
      </w:tblPr>
      <w:tblGrid>
        <w:gridCol w:w="2881"/>
        <w:gridCol w:w="2881"/>
        <w:gridCol w:w="2882"/>
      </w:tblGrid>
      <w:tr w:rsidR="00AF7CAF" w:rsidRPr="00AF7CAF" w:rsidTr="00AF7CAF">
        <w:trPr>
          <w:cantSplit/>
        </w:trPr>
        <w:tc>
          <w:tcPr>
            <w:tcW w:w="2881" w:type="dxa"/>
            <w:tcBorders>
              <w:left w:val="single" w:sz="36" w:space="0" w:color="000000"/>
              <w:bottom w:val="single" w:sz="6" w:space="0" w:color="000000"/>
              <w:right w:val="single" w:sz="6" w:space="0" w:color="000000"/>
            </w:tcBorders>
            <w:vAlign w:val="center"/>
          </w:tcPr>
          <w:p w:rsidR="006504AB" w:rsidRPr="00AF7CAF" w:rsidRDefault="006504AB" w:rsidP="00757364">
            <w:pPr>
              <w:rPr>
                <w:b/>
                <w:bCs/>
                <w:lang w:val="es-ES"/>
              </w:rPr>
            </w:pPr>
          </w:p>
        </w:tc>
        <w:tc>
          <w:tcPr>
            <w:tcW w:w="2881" w:type="dxa"/>
            <w:tcBorders>
              <w:top w:val="single" w:sz="18" w:space="0" w:color="000000"/>
              <w:bottom w:val="single" w:sz="6" w:space="0" w:color="000000"/>
            </w:tcBorders>
            <w:shd w:val="solid" w:color="C0C0C0" w:fill="E0E0E0"/>
            <w:vAlign w:val="center"/>
          </w:tcPr>
          <w:p w:rsidR="006504AB" w:rsidRPr="00AF7CAF" w:rsidRDefault="00FC6332" w:rsidP="00AF7CAF">
            <w:pPr>
              <w:jc w:val="center"/>
              <w:rPr>
                <w:b/>
                <w:lang w:val="es-ES"/>
              </w:rPr>
            </w:pPr>
            <w:r w:rsidRPr="00AF7CAF">
              <w:rPr>
                <w:b/>
                <w:lang w:val="es-ES"/>
              </w:rPr>
              <w:t>Treball síncron</w:t>
            </w:r>
          </w:p>
        </w:tc>
        <w:tc>
          <w:tcPr>
            <w:tcW w:w="2882" w:type="dxa"/>
            <w:tcBorders>
              <w:top w:val="single" w:sz="18" w:space="0" w:color="000000"/>
              <w:bottom w:val="single" w:sz="6" w:space="0" w:color="000000"/>
            </w:tcBorders>
            <w:shd w:val="solid" w:color="C0C0C0" w:fill="E0E0E0"/>
            <w:vAlign w:val="center"/>
          </w:tcPr>
          <w:p w:rsidR="006504AB" w:rsidRPr="00AF7CAF" w:rsidRDefault="00FC6332" w:rsidP="00AF7CAF">
            <w:pPr>
              <w:jc w:val="center"/>
              <w:rPr>
                <w:b/>
                <w:lang w:val="es-ES"/>
              </w:rPr>
            </w:pPr>
            <w:r w:rsidRPr="00AF7CAF">
              <w:rPr>
                <w:b/>
                <w:lang w:val="es-ES"/>
              </w:rPr>
              <w:t>Treball asíncron</w:t>
            </w:r>
          </w:p>
        </w:tc>
      </w:tr>
      <w:tr w:rsidR="00AF7CAF" w:rsidRPr="00AF7CAF" w:rsidTr="00AF7CAF">
        <w:trPr>
          <w:cantSplit/>
        </w:trPr>
        <w:tc>
          <w:tcPr>
            <w:tcW w:w="2881" w:type="dxa"/>
            <w:tcBorders>
              <w:top w:val="single" w:sz="6" w:space="0" w:color="000000"/>
              <w:left w:val="single" w:sz="36" w:space="0" w:color="000000"/>
              <w:bottom w:val="single" w:sz="6" w:space="0" w:color="C0C0C0"/>
              <w:right w:val="single" w:sz="6" w:space="0" w:color="000000"/>
            </w:tcBorders>
            <w:shd w:val="solid" w:color="C0C0C0" w:fill="FFFFFF"/>
            <w:vAlign w:val="center"/>
          </w:tcPr>
          <w:p w:rsidR="006504AB" w:rsidRPr="00AF7CAF" w:rsidRDefault="00FC6332" w:rsidP="00757364">
            <w:pPr>
              <w:rPr>
                <w:b/>
                <w:lang w:val="es-ES"/>
              </w:rPr>
            </w:pPr>
            <w:r w:rsidRPr="00AF7CAF">
              <w:rPr>
                <w:b/>
                <w:lang w:val="es-ES"/>
              </w:rPr>
              <w:t>Aplicacions c</w:t>
            </w:r>
            <w:r w:rsidR="006504AB" w:rsidRPr="00AF7CAF">
              <w:rPr>
                <w:b/>
                <w:lang w:val="es-ES"/>
              </w:rPr>
              <w:t>orporatives</w:t>
            </w:r>
          </w:p>
        </w:tc>
        <w:tc>
          <w:tcPr>
            <w:tcW w:w="2881" w:type="dxa"/>
            <w:tcBorders>
              <w:top w:val="single" w:sz="6" w:space="0" w:color="000000"/>
              <w:bottom w:val="single" w:sz="6" w:space="0" w:color="C0C0C0"/>
            </w:tcBorders>
            <w:shd w:val="clear" w:color="008080" w:fill="auto"/>
            <w:vAlign w:val="center"/>
          </w:tcPr>
          <w:p w:rsidR="006504AB" w:rsidRPr="00AF7CAF" w:rsidRDefault="006504AB" w:rsidP="00AF7CAF">
            <w:pPr>
              <w:numPr>
                <w:ilvl w:val="0"/>
                <w:numId w:val="23"/>
              </w:numPr>
              <w:spacing w:line="240" w:lineRule="auto"/>
              <w:jc w:val="left"/>
              <w:rPr>
                <w:sz w:val="20"/>
                <w:szCs w:val="20"/>
                <w:lang w:val="es-ES"/>
              </w:rPr>
            </w:pPr>
            <w:r w:rsidRPr="00AF7CAF">
              <w:rPr>
                <w:sz w:val="20"/>
                <w:szCs w:val="20"/>
                <w:lang w:val="es-ES"/>
              </w:rPr>
              <w:t>Internet Explorer 6.0.</w:t>
            </w:r>
          </w:p>
          <w:p w:rsidR="006504AB" w:rsidRPr="00AF7CAF" w:rsidRDefault="00FC6332" w:rsidP="00AF7CAF">
            <w:pPr>
              <w:numPr>
                <w:ilvl w:val="0"/>
                <w:numId w:val="23"/>
              </w:numPr>
              <w:spacing w:line="240" w:lineRule="auto"/>
              <w:jc w:val="left"/>
              <w:rPr>
                <w:sz w:val="20"/>
                <w:szCs w:val="20"/>
                <w:lang w:val="es-ES"/>
              </w:rPr>
            </w:pPr>
            <w:r w:rsidRPr="00AF7CAF">
              <w:rPr>
                <w:sz w:val="20"/>
                <w:szCs w:val="20"/>
                <w:lang w:val="es-ES"/>
              </w:rPr>
              <w:t>Aplicacions necessà</w:t>
            </w:r>
            <w:r w:rsidR="006504AB" w:rsidRPr="00AF7CAF">
              <w:rPr>
                <w:sz w:val="20"/>
                <w:szCs w:val="20"/>
                <w:lang w:val="es-ES"/>
              </w:rPr>
              <w:t>ries</w:t>
            </w:r>
            <w:r w:rsidRPr="00AF7CAF">
              <w:rPr>
                <w:sz w:val="20"/>
                <w:szCs w:val="20"/>
                <w:lang w:val="es-ES"/>
              </w:rPr>
              <w:t xml:space="preserve"> per a l’usuari publicades a l’e</w:t>
            </w:r>
            <w:r w:rsidR="006504AB" w:rsidRPr="00AF7CAF">
              <w:rPr>
                <w:sz w:val="20"/>
                <w:szCs w:val="20"/>
                <w:lang w:val="es-ES"/>
              </w:rPr>
              <w:t>scriptori Citrix.</w:t>
            </w:r>
          </w:p>
          <w:p w:rsidR="006504AB" w:rsidRPr="00AF7CAF" w:rsidRDefault="006504AB" w:rsidP="00757364">
            <w:pPr>
              <w:rPr>
                <w:lang w:val="es-ES"/>
              </w:rPr>
            </w:pPr>
          </w:p>
        </w:tc>
        <w:tc>
          <w:tcPr>
            <w:tcW w:w="2882" w:type="dxa"/>
            <w:tcBorders>
              <w:top w:val="single" w:sz="6" w:space="0" w:color="000000"/>
              <w:bottom w:val="single" w:sz="6" w:space="0" w:color="C0C0C0"/>
            </w:tcBorders>
            <w:shd w:val="clear" w:color="008080" w:fill="auto"/>
            <w:vAlign w:val="center"/>
          </w:tcPr>
          <w:p w:rsidR="006504AB" w:rsidRPr="00AF7CAF" w:rsidRDefault="006504AB" w:rsidP="00AF7CAF">
            <w:pPr>
              <w:numPr>
                <w:ilvl w:val="0"/>
                <w:numId w:val="23"/>
              </w:numPr>
              <w:spacing w:line="240" w:lineRule="auto"/>
              <w:jc w:val="left"/>
              <w:rPr>
                <w:sz w:val="20"/>
                <w:szCs w:val="20"/>
                <w:lang w:val="es-ES"/>
              </w:rPr>
            </w:pPr>
            <w:r w:rsidRPr="00AF7CAF">
              <w:rPr>
                <w:sz w:val="20"/>
                <w:szCs w:val="20"/>
                <w:lang w:val="es-ES"/>
              </w:rPr>
              <w:t>Internet Explorer 6.0.</w:t>
            </w:r>
          </w:p>
          <w:p w:rsidR="006504AB" w:rsidRPr="00AF7CAF" w:rsidRDefault="00FC6332" w:rsidP="00AF7CAF">
            <w:pPr>
              <w:numPr>
                <w:ilvl w:val="0"/>
                <w:numId w:val="23"/>
              </w:numPr>
              <w:spacing w:line="240" w:lineRule="auto"/>
              <w:jc w:val="left"/>
              <w:rPr>
                <w:sz w:val="20"/>
                <w:szCs w:val="20"/>
                <w:lang w:val="es-ES"/>
              </w:rPr>
            </w:pPr>
            <w:r w:rsidRPr="00AF7CAF">
              <w:rPr>
                <w:sz w:val="20"/>
                <w:szCs w:val="20"/>
                <w:lang w:val="es-ES"/>
              </w:rPr>
              <w:t>Aplicacions necessà</w:t>
            </w:r>
            <w:r w:rsidR="006504AB" w:rsidRPr="00AF7CAF">
              <w:rPr>
                <w:sz w:val="20"/>
                <w:szCs w:val="20"/>
                <w:lang w:val="es-ES"/>
              </w:rPr>
              <w:t>ries</w:t>
            </w:r>
            <w:r w:rsidRPr="00AF7CAF">
              <w:rPr>
                <w:sz w:val="20"/>
                <w:szCs w:val="20"/>
                <w:lang w:val="es-ES"/>
              </w:rPr>
              <w:t xml:space="preserve"> per a l’usuari publicades a l’e</w:t>
            </w:r>
            <w:r w:rsidR="006504AB" w:rsidRPr="00AF7CAF">
              <w:rPr>
                <w:sz w:val="20"/>
                <w:szCs w:val="20"/>
                <w:lang w:val="es-ES"/>
              </w:rPr>
              <w:t>scriptori Citrix.</w:t>
            </w:r>
          </w:p>
          <w:p w:rsidR="006504AB" w:rsidRPr="00AF7CAF" w:rsidRDefault="006504AB" w:rsidP="00757364">
            <w:pPr>
              <w:rPr>
                <w:lang w:val="es-ES"/>
              </w:rPr>
            </w:pPr>
          </w:p>
        </w:tc>
      </w:tr>
      <w:tr w:rsidR="00AF7CAF" w:rsidRPr="00AF7CAF" w:rsidTr="00AF7CAF">
        <w:trPr>
          <w:cantSplit/>
        </w:trPr>
        <w:tc>
          <w:tcPr>
            <w:tcW w:w="2881" w:type="dxa"/>
            <w:tcBorders>
              <w:top w:val="single" w:sz="6" w:space="0" w:color="C0C0C0"/>
              <w:left w:val="single" w:sz="36" w:space="0" w:color="000000"/>
              <w:bottom w:val="single" w:sz="18" w:space="0" w:color="000000"/>
              <w:right w:val="single" w:sz="6" w:space="0" w:color="000000"/>
            </w:tcBorders>
            <w:shd w:val="solid" w:color="C0C0C0" w:fill="FFFFFF"/>
            <w:vAlign w:val="center"/>
          </w:tcPr>
          <w:p w:rsidR="006504AB" w:rsidRPr="00AF7CAF" w:rsidRDefault="006504AB" w:rsidP="00757364">
            <w:pPr>
              <w:rPr>
                <w:b/>
                <w:lang w:val="es-ES"/>
              </w:rPr>
            </w:pPr>
            <w:r w:rsidRPr="00AF7CAF">
              <w:rPr>
                <w:b/>
                <w:lang w:val="es-ES"/>
              </w:rPr>
              <w:t>Aplicacions ofimàtiques</w:t>
            </w:r>
          </w:p>
          <w:p w:rsidR="006504AB" w:rsidRPr="00AF7CAF" w:rsidRDefault="006504AB" w:rsidP="00757364">
            <w:pPr>
              <w:rPr>
                <w:b/>
                <w:lang w:val="es-ES"/>
              </w:rPr>
            </w:pPr>
          </w:p>
        </w:tc>
        <w:tc>
          <w:tcPr>
            <w:tcW w:w="2881" w:type="dxa"/>
            <w:tcBorders>
              <w:top w:val="single" w:sz="6" w:space="0" w:color="C0C0C0"/>
              <w:bottom w:val="single" w:sz="18" w:space="0" w:color="000000"/>
            </w:tcBorders>
            <w:shd w:val="clear" w:color="008080" w:fill="auto"/>
            <w:vAlign w:val="center"/>
          </w:tcPr>
          <w:p w:rsidR="006504AB" w:rsidRPr="00AF7CAF" w:rsidRDefault="006504AB" w:rsidP="00AF7CAF">
            <w:pPr>
              <w:numPr>
                <w:ilvl w:val="0"/>
                <w:numId w:val="23"/>
              </w:numPr>
              <w:spacing w:line="240" w:lineRule="auto"/>
              <w:jc w:val="left"/>
              <w:rPr>
                <w:sz w:val="20"/>
                <w:szCs w:val="20"/>
                <w:lang w:val="es-ES"/>
              </w:rPr>
            </w:pPr>
            <w:r w:rsidRPr="00AF7CAF">
              <w:rPr>
                <w:sz w:val="20"/>
                <w:szCs w:val="20"/>
                <w:lang w:val="es-ES"/>
              </w:rPr>
              <w:t>Aplicacions ofimàtica “compatible</w:t>
            </w:r>
            <w:r w:rsidR="00FC6332" w:rsidRPr="00AF7CAF">
              <w:rPr>
                <w:sz w:val="20"/>
                <w:szCs w:val="20"/>
                <w:lang w:val="es-ES"/>
              </w:rPr>
              <w:t>s” amb</w:t>
            </w:r>
            <w:r w:rsidRPr="00AF7CAF">
              <w:rPr>
                <w:sz w:val="20"/>
                <w:szCs w:val="20"/>
                <w:lang w:val="es-ES"/>
              </w:rPr>
              <w:t xml:space="preserve"> Office 2003.</w:t>
            </w:r>
          </w:p>
          <w:p w:rsidR="006504AB" w:rsidRPr="00AF7CAF" w:rsidRDefault="00FC6332" w:rsidP="00AF7CAF">
            <w:pPr>
              <w:numPr>
                <w:ilvl w:val="0"/>
                <w:numId w:val="23"/>
              </w:numPr>
              <w:spacing w:line="240" w:lineRule="auto"/>
              <w:jc w:val="left"/>
              <w:rPr>
                <w:sz w:val="20"/>
                <w:szCs w:val="20"/>
                <w:lang w:val="es-ES"/>
              </w:rPr>
            </w:pPr>
            <w:r w:rsidRPr="00AF7CAF">
              <w:rPr>
                <w:sz w:val="20"/>
                <w:szCs w:val="20"/>
                <w:lang w:val="es-ES"/>
              </w:rPr>
              <w:t>Navegador compatible amb</w:t>
            </w:r>
            <w:r w:rsidR="006504AB" w:rsidRPr="00AF7CAF">
              <w:rPr>
                <w:sz w:val="20"/>
                <w:szCs w:val="20"/>
                <w:lang w:val="es-ES"/>
              </w:rPr>
              <w:t xml:space="preserve"> OWA</w:t>
            </w:r>
          </w:p>
          <w:p w:rsidR="006504AB" w:rsidRPr="00AF7CAF" w:rsidRDefault="006504AB" w:rsidP="00757364">
            <w:pPr>
              <w:rPr>
                <w:lang w:val="es-ES"/>
              </w:rPr>
            </w:pPr>
          </w:p>
        </w:tc>
        <w:tc>
          <w:tcPr>
            <w:tcW w:w="2882" w:type="dxa"/>
            <w:tcBorders>
              <w:top w:val="single" w:sz="6" w:space="0" w:color="C0C0C0"/>
              <w:bottom w:val="single" w:sz="18" w:space="0" w:color="000000"/>
            </w:tcBorders>
            <w:shd w:val="clear" w:color="008080" w:fill="auto"/>
            <w:vAlign w:val="center"/>
          </w:tcPr>
          <w:p w:rsidR="006504AB" w:rsidRPr="00AF7CAF" w:rsidRDefault="006504AB" w:rsidP="00AF7CAF">
            <w:pPr>
              <w:jc w:val="left"/>
              <w:rPr>
                <w:sz w:val="20"/>
                <w:szCs w:val="20"/>
                <w:lang w:val="es-ES"/>
              </w:rPr>
            </w:pPr>
            <w:r w:rsidRPr="00AF7CAF">
              <w:rPr>
                <w:sz w:val="20"/>
                <w:szCs w:val="20"/>
                <w:lang w:val="es-ES"/>
              </w:rPr>
              <w:t>Apli</w:t>
            </w:r>
            <w:r w:rsidR="00FC6332" w:rsidRPr="00AF7CAF">
              <w:rPr>
                <w:sz w:val="20"/>
                <w:szCs w:val="20"/>
                <w:lang w:val="es-ES"/>
              </w:rPr>
              <w:t>cació ofimàtica “compatible” amb</w:t>
            </w:r>
            <w:r w:rsidRPr="00AF7CAF">
              <w:rPr>
                <w:sz w:val="20"/>
                <w:szCs w:val="20"/>
                <w:lang w:val="es-ES"/>
              </w:rPr>
              <w:t xml:space="preserve"> Office 2003</w:t>
            </w:r>
          </w:p>
          <w:p w:rsidR="006504AB" w:rsidRPr="00AF7CAF" w:rsidRDefault="006504AB" w:rsidP="00757364">
            <w:pPr>
              <w:rPr>
                <w:sz w:val="20"/>
                <w:szCs w:val="20"/>
                <w:lang w:val="es-ES"/>
              </w:rPr>
            </w:pPr>
          </w:p>
        </w:tc>
      </w:tr>
    </w:tbl>
    <w:p w:rsidR="006504AB" w:rsidRPr="001C202A" w:rsidRDefault="006504AB" w:rsidP="006504AB">
      <w:pPr>
        <w:rPr>
          <w:lang w:val="es-ES"/>
        </w:rPr>
      </w:pPr>
    </w:p>
    <w:p w:rsidR="006504AB" w:rsidRPr="001C202A" w:rsidRDefault="006504AB" w:rsidP="006504AB">
      <w:pPr>
        <w:rPr>
          <w:rFonts w:cs="Arial"/>
        </w:rPr>
      </w:pPr>
      <w:r w:rsidRPr="001C202A">
        <w:rPr>
          <w:rFonts w:ascii="Helvetica" w:hAnsi="Helvetica" w:cs="Helvetica"/>
          <w:sz w:val="20"/>
          <w:szCs w:val="20"/>
        </w:rPr>
        <w:lastRenderedPageBreak/>
        <w:t>﻿</w:t>
      </w:r>
      <w:r w:rsidRPr="001C202A">
        <w:rPr>
          <w:rFonts w:cs="Arial"/>
        </w:rPr>
        <w:t xml:space="preserve">L'altra peça fonamental del programari de l'ordinador de casa és el navegador </w:t>
      </w:r>
      <w:r w:rsidR="00A23B91">
        <w:rPr>
          <w:rFonts w:cs="Arial"/>
        </w:rPr>
        <w:t xml:space="preserve">per a </w:t>
      </w:r>
      <w:r w:rsidRPr="001C202A">
        <w:rPr>
          <w:rFonts w:cs="Arial"/>
        </w:rPr>
        <w:t>Internet, ja que a través d'aquest es donarà accés a la major part de serveis de la xarxa municipal: Accés a l'Outlook mitjançant l'</w:t>
      </w:r>
      <w:r w:rsidRPr="001C202A">
        <w:rPr>
          <w:rStyle w:val="unknown"/>
          <w:rFonts w:cs="Arial"/>
          <w:color w:val="auto"/>
        </w:rPr>
        <w:t>OWA</w:t>
      </w:r>
      <w:r w:rsidR="00A23B91">
        <w:rPr>
          <w:rFonts w:cs="Arial"/>
        </w:rPr>
        <w:t>, a</w:t>
      </w:r>
      <w:r w:rsidRPr="001C202A">
        <w:rPr>
          <w:rFonts w:cs="Arial"/>
        </w:rPr>
        <w:t xml:space="preserve">ccés a dades i aplicacions corporatives mitjançant </w:t>
      </w:r>
      <w:r w:rsidRPr="001C202A">
        <w:rPr>
          <w:rStyle w:val="unknown"/>
          <w:rFonts w:cs="Arial"/>
          <w:color w:val="auto"/>
        </w:rPr>
        <w:t>Citrix</w:t>
      </w:r>
      <w:r w:rsidR="00A23B91">
        <w:rPr>
          <w:rFonts w:cs="Arial"/>
        </w:rPr>
        <w:t>, accés a la Intranet m</w:t>
      </w:r>
      <w:r w:rsidRPr="001C202A">
        <w:rPr>
          <w:rFonts w:cs="Arial"/>
        </w:rPr>
        <w:t>unicipal (</w:t>
      </w:r>
      <w:r w:rsidRPr="001C202A">
        <w:rPr>
          <w:rStyle w:val="unknown"/>
          <w:rFonts w:cs="Arial"/>
          <w:color w:val="auto"/>
        </w:rPr>
        <w:t>Extranet</w:t>
      </w:r>
      <w:r w:rsidRPr="001C202A">
        <w:rPr>
          <w:rFonts w:cs="Arial"/>
        </w:rPr>
        <w:t xml:space="preserve">) des de l'exterior, </w:t>
      </w:r>
      <w:r w:rsidR="00A23B91">
        <w:rPr>
          <w:rFonts w:cs="Arial"/>
        </w:rPr>
        <w:t xml:space="preserve">i </w:t>
      </w:r>
      <w:r w:rsidRPr="001C202A">
        <w:rPr>
          <w:rFonts w:cs="Arial"/>
        </w:rPr>
        <w:t>accés a la gestió de peticions de suport (SOS). Totes aquestes aplicacions són accessibles des d'un navegador i en tots els casos l'accés es realitza mitjançant el subministrament de</w:t>
      </w:r>
      <w:r w:rsidR="00A23B91">
        <w:rPr>
          <w:rFonts w:cs="Arial"/>
        </w:rPr>
        <w:t>l</w:t>
      </w:r>
      <w:r w:rsidRPr="001C202A">
        <w:rPr>
          <w:rFonts w:cs="Arial"/>
        </w:rPr>
        <w:t xml:space="preserve"> mateix usuari i contrasenya de què ja disposen quan treballen en el domini de l'ajuntament de manera local.</w:t>
      </w:r>
    </w:p>
    <w:p w:rsidR="006504AB" w:rsidRPr="001C202A" w:rsidRDefault="006504AB" w:rsidP="006504AB">
      <w:pPr>
        <w:rPr>
          <w:lang w:val="es-ES"/>
        </w:rPr>
      </w:pPr>
    </w:p>
    <w:p w:rsidR="006504AB" w:rsidRPr="001C202A" w:rsidRDefault="006504AB" w:rsidP="006504AB">
      <w:pPr>
        <w:rPr>
          <w:rFonts w:cs="Arial"/>
        </w:rPr>
      </w:pPr>
      <w:r w:rsidRPr="001C202A">
        <w:rPr>
          <w:rStyle w:val="texte1"/>
          <w:rFonts w:ascii="Arial" w:hAnsi="Arial" w:cs="Arial"/>
          <w:color w:val="auto"/>
          <w:sz w:val="24"/>
          <w:szCs w:val="24"/>
        </w:rPr>
        <w:t xml:space="preserve">En el cas de l'accés a les carpetes de fitxers i a les aplicacions </w:t>
      </w:r>
      <w:r w:rsidR="00241683">
        <w:rPr>
          <w:rStyle w:val="texte1"/>
          <w:rFonts w:ascii="Arial" w:hAnsi="Arial" w:cs="Arial"/>
          <w:color w:val="auto"/>
          <w:sz w:val="24"/>
          <w:szCs w:val="24"/>
        </w:rPr>
        <w:t>corporatives, s’ha entès que</w:t>
      </w:r>
      <w:r w:rsidRPr="001C202A">
        <w:rPr>
          <w:rStyle w:val="texte1"/>
          <w:rFonts w:ascii="Arial" w:hAnsi="Arial" w:cs="Arial"/>
          <w:color w:val="auto"/>
          <w:sz w:val="24"/>
          <w:szCs w:val="24"/>
        </w:rPr>
        <w:t xml:space="preserve"> es tractava d'un accés especialment sensible, </w:t>
      </w:r>
      <w:r w:rsidR="00241683">
        <w:rPr>
          <w:rStyle w:val="texte1"/>
          <w:rFonts w:ascii="Arial" w:hAnsi="Arial" w:cs="Arial"/>
          <w:color w:val="auto"/>
          <w:sz w:val="24"/>
          <w:szCs w:val="24"/>
        </w:rPr>
        <w:t>i per això s'ha volgut a més assegurar</w:t>
      </w:r>
      <w:r w:rsidRPr="001C202A">
        <w:rPr>
          <w:rStyle w:val="texte1"/>
          <w:rFonts w:ascii="Arial" w:hAnsi="Arial" w:cs="Arial"/>
          <w:color w:val="auto"/>
          <w:sz w:val="24"/>
          <w:szCs w:val="24"/>
        </w:rPr>
        <w:t xml:space="preserve"> encara més l'accés</w:t>
      </w:r>
      <w:r w:rsidR="00241683">
        <w:rPr>
          <w:rStyle w:val="texte1"/>
          <w:rFonts w:ascii="Arial" w:hAnsi="Arial" w:cs="Arial"/>
          <w:color w:val="auto"/>
          <w:sz w:val="24"/>
          <w:szCs w:val="24"/>
        </w:rPr>
        <w:t>,</w:t>
      </w:r>
      <w:r w:rsidRPr="001C202A">
        <w:rPr>
          <w:rStyle w:val="texte1"/>
          <w:rFonts w:ascii="Arial" w:hAnsi="Arial" w:cs="Arial"/>
          <w:color w:val="auto"/>
          <w:sz w:val="24"/>
          <w:szCs w:val="24"/>
        </w:rPr>
        <w:t xml:space="preserve"> mitjançant un</w:t>
      </w:r>
      <w:r w:rsidRPr="00241683">
        <w:rPr>
          <w:rStyle w:val="texte1"/>
          <w:rFonts w:ascii="Arial" w:hAnsi="Arial" w:cs="Arial"/>
          <w:i/>
          <w:color w:val="auto"/>
          <w:sz w:val="24"/>
          <w:szCs w:val="24"/>
        </w:rPr>
        <w:t xml:space="preserve"> passcode </w:t>
      </w:r>
      <w:r w:rsidR="00241683">
        <w:rPr>
          <w:rStyle w:val="texte1"/>
          <w:rFonts w:ascii="Arial" w:hAnsi="Arial" w:cs="Arial"/>
          <w:color w:val="auto"/>
          <w:sz w:val="24"/>
          <w:szCs w:val="24"/>
        </w:rPr>
        <w:t xml:space="preserve">subministrat per un </w:t>
      </w:r>
      <w:r w:rsidR="00241683" w:rsidRPr="00241683">
        <w:rPr>
          <w:rStyle w:val="texte1"/>
          <w:rFonts w:ascii="Arial" w:hAnsi="Arial" w:cs="Arial"/>
          <w:i/>
          <w:color w:val="auto"/>
          <w:sz w:val="24"/>
          <w:szCs w:val="24"/>
        </w:rPr>
        <w:t>token RSA</w:t>
      </w:r>
      <w:r w:rsidRPr="001C202A">
        <w:rPr>
          <w:rStyle w:val="texte1"/>
          <w:rFonts w:ascii="Arial" w:hAnsi="Arial" w:cs="Arial"/>
          <w:color w:val="auto"/>
          <w:sz w:val="24"/>
          <w:szCs w:val="24"/>
        </w:rPr>
        <w:t xml:space="preserve"> que canvia cada minut, d'aquesta manera l'accés</w:t>
      </w:r>
      <w:r w:rsidR="00241683">
        <w:rPr>
          <w:rStyle w:val="texte1"/>
          <w:rFonts w:ascii="Arial" w:hAnsi="Arial" w:cs="Arial"/>
          <w:color w:val="auto"/>
          <w:sz w:val="24"/>
          <w:szCs w:val="24"/>
        </w:rPr>
        <w:t xml:space="preserve"> es produeix només quan es coneix</w:t>
      </w:r>
      <w:r w:rsidRPr="001C202A">
        <w:rPr>
          <w:rStyle w:val="texte1"/>
          <w:rFonts w:ascii="Arial" w:hAnsi="Arial" w:cs="Arial"/>
          <w:color w:val="auto"/>
          <w:sz w:val="24"/>
          <w:szCs w:val="24"/>
        </w:rPr>
        <w:t xml:space="preserve"> alguna cosa </w:t>
      </w:r>
      <w:r w:rsidR="00241683">
        <w:rPr>
          <w:rStyle w:val="texte1"/>
          <w:rFonts w:ascii="Arial" w:hAnsi="Arial" w:cs="Arial"/>
          <w:color w:val="auto"/>
          <w:sz w:val="24"/>
          <w:szCs w:val="24"/>
        </w:rPr>
        <w:t>(usuari/contrasenya) i quan es té</w:t>
      </w:r>
      <w:r w:rsidRPr="001C202A">
        <w:rPr>
          <w:rStyle w:val="texte1"/>
          <w:rFonts w:ascii="Arial" w:hAnsi="Arial" w:cs="Arial"/>
          <w:color w:val="auto"/>
          <w:sz w:val="24"/>
          <w:szCs w:val="24"/>
        </w:rPr>
        <w:t xml:space="preserve"> alguna cosa en el moment adequat (el </w:t>
      </w:r>
      <w:r w:rsidRPr="00241683">
        <w:rPr>
          <w:rStyle w:val="texte1"/>
          <w:rFonts w:ascii="Arial" w:hAnsi="Arial" w:cs="Arial"/>
          <w:i/>
          <w:color w:val="auto"/>
          <w:sz w:val="24"/>
          <w:szCs w:val="24"/>
        </w:rPr>
        <w:t>token</w:t>
      </w:r>
      <w:r w:rsidRPr="001C202A">
        <w:rPr>
          <w:rStyle w:val="texte1"/>
          <w:rFonts w:ascii="Arial" w:hAnsi="Arial" w:cs="Arial"/>
          <w:color w:val="auto"/>
          <w:sz w:val="24"/>
          <w:szCs w:val="24"/>
        </w:rPr>
        <w:t xml:space="preserve"> que proporciona el </w:t>
      </w:r>
      <w:r w:rsidRPr="00241683">
        <w:rPr>
          <w:rStyle w:val="texte1"/>
          <w:rFonts w:ascii="Arial" w:hAnsi="Arial" w:cs="Arial"/>
          <w:i/>
          <w:color w:val="auto"/>
          <w:sz w:val="24"/>
          <w:szCs w:val="24"/>
        </w:rPr>
        <w:t>passcode</w:t>
      </w:r>
      <w:r w:rsidRPr="001C202A">
        <w:rPr>
          <w:rStyle w:val="texte1"/>
          <w:rFonts w:ascii="Arial" w:hAnsi="Arial" w:cs="Arial"/>
          <w:color w:val="auto"/>
          <w:sz w:val="24"/>
          <w:szCs w:val="24"/>
        </w:rPr>
        <w:t xml:space="preserve"> variable).</w:t>
      </w:r>
      <w:r w:rsidRPr="001C202A">
        <w:rPr>
          <w:rStyle w:val="texte1"/>
          <w:rFonts w:ascii="Arial" w:hAnsi="Arial" w:cs="Arial"/>
          <w:color w:val="auto"/>
          <w:sz w:val="24"/>
          <w:szCs w:val="24"/>
        </w:rPr>
        <w:br/>
      </w:r>
      <w:r w:rsidRPr="001C202A">
        <w:rPr>
          <w:rStyle w:val="texte1"/>
          <w:rFonts w:ascii="Arial" w:hAnsi="Arial" w:cs="Arial"/>
          <w:color w:val="auto"/>
          <w:sz w:val="24"/>
          <w:szCs w:val="24"/>
        </w:rPr>
        <w:br/>
        <w:t xml:space="preserve">Un altre </w:t>
      </w:r>
      <w:r w:rsidRPr="00241683">
        <w:rPr>
          <w:rStyle w:val="texte1"/>
          <w:rFonts w:ascii="Arial" w:hAnsi="Arial" w:cs="Arial"/>
          <w:i/>
          <w:color w:val="auto"/>
          <w:sz w:val="24"/>
          <w:szCs w:val="24"/>
        </w:rPr>
        <w:t xml:space="preserve">software </w:t>
      </w:r>
      <w:r w:rsidRPr="001C202A">
        <w:rPr>
          <w:rStyle w:val="texte1"/>
          <w:rFonts w:ascii="Arial" w:hAnsi="Arial" w:cs="Arial"/>
          <w:color w:val="auto"/>
          <w:sz w:val="24"/>
          <w:szCs w:val="24"/>
        </w:rPr>
        <w:t xml:space="preserve">especialment recomanable és un antivirus legal i al dia a casa, així com un </w:t>
      </w:r>
      <w:r w:rsidRPr="00241683">
        <w:rPr>
          <w:rStyle w:val="texte1"/>
          <w:rFonts w:ascii="Arial" w:hAnsi="Arial" w:cs="Arial"/>
          <w:i/>
          <w:color w:val="auto"/>
          <w:sz w:val="24"/>
          <w:szCs w:val="24"/>
        </w:rPr>
        <w:t>firewall</w:t>
      </w:r>
      <w:r w:rsidRPr="001C202A">
        <w:rPr>
          <w:rStyle w:val="texte1"/>
          <w:rFonts w:ascii="Arial" w:hAnsi="Arial" w:cs="Arial"/>
          <w:color w:val="auto"/>
          <w:sz w:val="24"/>
          <w:szCs w:val="24"/>
        </w:rPr>
        <w:t xml:space="preserve"> unipersonal. No obstant això</w:t>
      </w:r>
      <w:r w:rsidR="00241683">
        <w:rPr>
          <w:rStyle w:val="texte1"/>
          <w:rFonts w:ascii="Arial" w:hAnsi="Arial" w:cs="Arial"/>
          <w:color w:val="auto"/>
          <w:sz w:val="24"/>
          <w:szCs w:val="24"/>
        </w:rPr>
        <w:t>,</w:t>
      </w:r>
      <w:r w:rsidRPr="001C202A">
        <w:rPr>
          <w:rStyle w:val="texte1"/>
          <w:rFonts w:ascii="Arial" w:hAnsi="Arial" w:cs="Arial"/>
          <w:color w:val="auto"/>
          <w:sz w:val="24"/>
          <w:szCs w:val="24"/>
        </w:rPr>
        <w:t xml:space="preserve"> ens trobem amb</w:t>
      </w:r>
      <w:r w:rsidR="00241683">
        <w:rPr>
          <w:rStyle w:val="texte1"/>
          <w:rFonts w:ascii="Arial" w:hAnsi="Arial" w:cs="Arial"/>
          <w:color w:val="auto"/>
          <w:sz w:val="24"/>
          <w:szCs w:val="24"/>
        </w:rPr>
        <w:t xml:space="preserve"> dificultats tècniques i legals</w:t>
      </w:r>
      <w:r w:rsidRPr="001C202A">
        <w:rPr>
          <w:rStyle w:val="texte1"/>
          <w:rFonts w:ascii="Arial" w:hAnsi="Arial" w:cs="Arial"/>
          <w:color w:val="auto"/>
          <w:sz w:val="24"/>
          <w:szCs w:val="24"/>
        </w:rPr>
        <w:t xml:space="preserve"> per verificar la correcta instal·lació i procedència d'aquest </w:t>
      </w:r>
      <w:r w:rsidRPr="00241683">
        <w:rPr>
          <w:rStyle w:val="texte1"/>
          <w:rFonts w:ascii="Arial" w:hAnsi="Arial" w:cs="Arial"/>
          <w:i/>
          <w:color w:val="auto"/>
          <w:sz w:val="24"/>
          <w:szCs w:val="24"/>
        </w:rPr>
        <w:t xml:space="preserve">software </w:t>
      </w:r>
      <w:r w:rsidRPr="001C202A">
        <w:rPr>
          <w:rStyle w:val="texte1"/>
          <w:rFonts w:ascii="Arial" w:hAnsi="Arial" w:cs="Arial"/>
          <w:color w:val="auto"/>
          <w:sz w:val="24"/>
          <w:szCs w:val="24"/>
        </w:rPr>
        <w:t xml:space="preserve">a casa del teletreballador. </w:t>
      </w:r>
    </w:p>
    <w:p w:rsidR="006504AB" w:rsidRPr="001C202A" w:rsidRDefault="006504AB" w:rsidP="006504AB">
      <w:pPr>
        <w:rPr>
          <w:rStyle w:val="texte1"/>
          <w:rFonts w:ascii="Arial" w:hAnsi="Arial" w:cs="Arial"/>
          <w:color w:val="auto"/>
          <w:sz w:val="24"/>
          <w:szCs w:val="24"/>
        </w:rPr>
      </w:pPr>
      <w:r w:rsidRPr="001C202A">
        <w:rPr>
          <w:rFonts w:cs="Arial"/>
        </w:rPr>
        <w:br/>
      </w:r>
      <w:r w:rsidR="00241683">
        <w:rPr>
          <w:rStyle w:val="texte1"/>
          <w:rFonts w:ascii="Arial" w:hAnsi="Arial" w:cs="Arial"/>
          <w:color w:val="auto"/>
          <w:sz w:val="24"/>
          <w:szCs w:val="24"/>
        </w:rPr>
        <w:t>Atès</w:t>
      </w:r>
      <w:r w:rsidRPr="001C202A">
        <w:rPr>
          <w:rStyle w:val="texte1"/>
          <w:rFonts w:ascii="Arial" w:hAnsi="Arial" w:cs="Arial"/>
          <w:color w:val="auto"/>
          <w:sz w:val="24"/>
          <w:szCs w:val="24"/>
        </w:rPr>
        <w:t xml:space="preserve"> que una de les d</w:t>
      </w:r>
      <w:r w:rsidR="00241683">
        <w:rPr>
          <w:rStyle w:val="texte1"/>
          <w:rFonts w:ascii="Arial" w:hAnsi="Arial" w:cs="Arial"/>
          <w:color w:val="auto"/>
          <w:sz w:val="24"/>
          <w:szCs w:val="24"/>
        </w:rPr>
        <w:t>ificultats que s'han fet paleses</w:t>
      </w:r>
      <w:r w:rsidRPr="001C202A">
        <w:rPr>
          <w:rStyle w:val="texte1"/>
          <w:rFonts w:ascii="Arial" w:hAnsi="Arial" w:cs="Arial"/>
          <w:color w:val="auto"/>
          <w:sz w:val="24"/>
          <w:szCs w:val="24"/>
        </w:rPr>
        <w:t xml:space="preserve"> és la definició d'objectius i el seu seguimen</w:t>
      </w:r>
      <w:r w:rsidR="00241683">
        <w:rPr>
          <w:rStyle w:val="texte1"/>
          <w:rFonts w:ascii="Arial" w:hAnsi="Arial" w:cs="Arial"/>
          <w:color w:val="auto"/>
          <w:sz w:val="24"/>
          <w:szCs w:val="24"/>
        </w:rPr>
        <w:t>t quan el treballador no està present, e</w:t>
      </w:r>
      <w:r w:rsidRPr="001C202A">
        <w:rPr>
          <w:rStyle w:val="texte1"/>
          <w:rFonts w:ascii="Arial" w:hAnsi="Arial" w:cs="Arial"/>
          <w:color w:val="auto"/>
          <w:sz w:val="24"/>
          <w:szCs w:val="24"/>
        </w:rPr>
        <w:t xml:space="preserve">s va pensar en una eina que pogués facilitar la gestió per objectius, tant per facilitar la missió de “comandament a distància” per als diferents responsables, com per poder fer el seguiment del seu treball i </w:t>
      </w:r>
      <w:r w:rsidR="00241683">
        <w:rPr>
          <w:rStyle w:val="texte1"/>
          <w:rFonts w:ascii="Arial" w:hAnsi="Arial" w:cs="Arial"/>
          <w:color w:val="auto"/>
          <w:sz w:val="24"/>
          <w:szCs w:val="24"/>
        </w:rPr>
        <w:t xml:space="preserve">el </w:t>
      </w:r>
      <w:r w:rsidRPr="001C202A">
        <w:rPr>
          <w:rStyle w:val="texte1"/>
          <w:rFonts w:ascii="Arial" w:hAnsi="Arial" w:cs="Arial"/>
          <w:color w:val="auto"/>
          <w:sz w:val="24"/>
          <w:szCs w:val="24"/>
        </w:rPr>
        <w:t xml:space="preserve">compliment de l'objectiu, especialment en </w:t>
      </w:r>
      <w:r w:rsidR="00241683">
        <w:rPr>
          <w:rStyle w:val="texte1"/>
          <w:rFonts w:ascii="Arial" w:hAnsi="Arial" w:cs="Arial"/>
          <w:color w:val="auto"/>
          <w:sz w:val="24"/>
          <w:szCs w:val="24"/>
        </w:rPr>
        <w:t>els casos en els quals la feina</w:t>
      </w:r>
      <w:r w:rsidRPr="001C202A">
        <w:rPr>
          <w:rStyle w:val="texte1"/>
          <w:rFonts w:ascii="Arial" w:hAnsi="Arial" w:cs="Arial"/>
          <w:color w:val="auto"/>
          <w:sz w:val="24"/>
          <w:szCs w:val="24"/>
        </w:rPr>
        <w:t xml:space="preserve"> podia realitzar-</w:t>
      </w:r>
      <w:r w:rsidR="00241683">
        <w:rPr>
          <w:rStyle w:val="texte1"/>
          <w:rFonts w:ascii="Arial" w:hAnsi="Arial" w:cs="Arial"/>
          <w:color w:val="auto"/>
          <w:sz w:val="24"/>
          <w:szCs w:val="24"/>
        </w:rPr>
        <w:t>se en un horari flexible. S'opta per l’Entreprise Project Ma</w:t>
      </w:r>
      <w:r w:rsidRPr="001C202A">
        <w:rPr>
          <w:rStyle w:val="texte1"/>
          <w:rFonts w:ascii="Arial" w:hAnsi="Arial" w:cs="Arial"/>
          <w:color w:val="auto"/>
          <w:sz w:val="24"/>
          <w:szCs w:val="24"/>
        </w:rPr>
        <w:t xml:space="preserve">nager (EPM) per la integració que ens brinda amb l'entorn d'Outlook, especialment </w:t>
      </w:r>
      <w:r w:rsidR="00241683">
        <w:rPr>
          <w:rStyle w:val="texte1"/>
          <w:rFonts w:ascii="Arial" w:hAnsi="Arial" w:cs="Arial"/>
          <w:color w:val="auto"/>
          <w:sz w:val="24"/>
          <w:szCs w:val="24"/>
        </w:rPr>
        <w:t xml:space="preserve">la </w:t>
      </w:r>
      <w:r w:rsidRPr="001C202A">
        <w:rPr>
          <w:rStyle w:val="texte1"/>
          <w:rFonts w:ascii="Arial" w:hAnsi="Arial" w:cs="Arial"/>
          <w:color w:val="auto"/>
          <w:sz w:val="24"/>
          <w:szCs w:val="24"/>
        </w:rPr>
        <w:t xml:space="preserve">reserva d'espais al calendari i l'assignació </w:t>
      </w:r>
      <w:r w:rsidRPr="001C202A">
        <w:rPr>
          <w:rStyle w:val="texte1"/>
          <w:rFonts w:ascii="Arial" w:hAnsi="Arial" w:cs="Arial"/>
          <w:color w:val="auto"/>
          <w:sz w:val="24"/>
          <w:szCs w:val="24"/>
        </w:rPr>
        <w:lastRenderedPageBreak/>
        <w:t>de tasques. La falta del principal recurs, el temps, ens impedeix</w:t>
      </w:r>
      <w:r w:rsidR="00241683">
        <w:rPr>
          <w:rStyle w:val="texte1"/>
          <w:rFonts w:ascii="Arial" w:hAnsi="Arial" w:cs="Arial"/>
          <w:color w:val="auto"/>
          <w:sz w:val="24"/>
          <w:szCs w:val="24"/>
        </w:rPr>
        <w:t>,</w:t>
      </w:r>
      <w:r w:rsidRPr="001C202A">
        <w:rPr>
          <w:rStyle w:val="texte1"/>
          <w:rFonts w:ascii="Arial" w:hAnsi="Arial" w:cs="Arial"/>
          <w:color w:val="auto"/>
          <w:sz w:val="24"/>
          <w:szCs w:val="24"/>
        </w:rPr>
        <w:t xml:space="preserve"> de moment</w:t>
      </w:r>
      <w:r w:rsidR="00241683">
        <w:rPr>
          <w:rStyle w:val="texte1"/>
          <w:rFonts w:ascii="Arial" w:hAnsi="Arial" w:cs="Arial"/>
          <w:color w:val="auto"/>
          <w:sz w:val="24"/>
          <w:szCs w:val="24"/>
        </w:rPr>
        <w:t>,</w:t>
      </w:r>
      <w:r w:rsidRPr="001C202A">
        <w:rPr>
          <w:rStyle w:val="texte1"/>
          <w:rFonts w:ascii="Arial" w:hAnsi="Arial" w:cs="Arial"/>
          <w:color w:val="auto"/>
          <w:sz w:val="24"/>
          <w:szCs w:val="24"/>
        </w:rPr>
        <w:t xml:space="preserve"> iniciar aquesta fase del projecte. </w:t>
      </w:r>
    </w:p>
    <w:p w:rsidR="006504AB" w:rsidRPr="001C202A" w:rsidRDefault="006504AB" w:rsidP="006504AB">
      <w:pPr>
        <w:rPr>
          <w:rFonts w:cs="Arial"/>
          <w:lang w:val="es-ES"/>
        </w:rPr>
      </w:pPr>
      <w:r w:rsidRPr="001C202A">
        <w:rPr>
          <w:rFonts w:cs="Arial"/>
        </w:rPr>
        <w:br/>
      </w:r>
    </w:p>
    <w:p w:rsidR="006504AB" w:rsidRPr="001C202A" w:rsidRDefault="006504AB" w:rsidP="006504AB">
      <w:pPr>
        <w:pStyle w:val="Ttulo2"/>
        <w:rPr>
          <w:i w:val="0"/>
          <w:szCs w:val="24"/>
        </w:rPr>
      </w:pPr>
      <w:r w:rsidRPr="001C202A">
        <w:rPr>
          <w:i w:val="0"/>
          <w:szCs w:val="24"/>
        </w:rPr>
        <w:t>15.4</w:t>
      </w:r>
      <w:r w:rsidR="008D53EF" w:rsidRPr="001C202A">
        <w:rPr>
          <w:i w:val="0"/>
          <w:szCs w:val="24"/>
        </w:rPr>
        <w:t>. Qüestions sobre seguretat</w:t>
      </w:r>
    </w:p>
    <w:p w:rsidR="006504AB" w:rsidRPr="001C202A" w:rsidRDefault="006504AB" w:rsidP="006504AB">
      <w:pPr>
        <w:rPr>
          <w:rFonts w:cs="Arial"/>
          <w:lang w:val="es-ES"/>
        </w:rPr>
      </w:pPr>
      <w:r w:rsidRPr="001C202A">
        <w:rPr>
          <w:rStyle w:val="texte1"/>
          <w:rFonts w:ascii="Arial" w:hAnsi="Arial" w:cs="Arial"/>
          <w:color w:val="auto"/>
          <w:sz w:val="24"/>
          <w:szCs w:val="24"/>
        </w:rPr>
        <w:t>Els administradors del sistema dediq</w:t>
      </w:r>
      <w:r w:rsidR="00241683">
        <w:rPr>
          <w:rStyle w:val="texte1"/>
          <w:rFonts w:ascii="Arial" w:hAnsi="Arial" w:cs="Arial"/>
          <w:color w:val="auto"/>
          <w:sz w:val="24"/>
          <w:szCs w:val="24"/>
        </w:rPr>
        <w:t>uen recursos i temps a assegurar</w:t>
      </w:r>
      <w:r w:rsidRPr="001C202A">
        <w:rPr>
          <w:rStyle w:val="texte1"/>
          <w:rFonts w:ascii="Arial" w:hAnsi="Arial" w:cs="Arial"/>
          <w:color w:val="auto"/>
          <w:sz w:val="24"/>
          <w:szCs w:val="24"/>
        </w:rPr>
        <w:t xml:space="preserve"> l'accés als seus servidors i xarxes, però almenys en el nostre cas, fins avui la major part dels accessos es produïen des de l'interior de la xarxa.</w:t>
      </w:r>
    </w:p>
    <w:p w:rsidR="006504AB" w:rsidRPr="001C202A" w:rsidRDefault="006504AB" w:rsidP="006504AB">
      <w:pPr>
        <w:rPr>
          <w:rStyle w:val="texte1"/>
          <w:rFonts w:ascii="Arial" w:hAnsi="Arial" w:cs="Arial"/>
          <w:color w:val="auto"/>
          <w:sz w:val="24"/>
          <w:szCs w:val="24"/>
        </w:rPr>
      </w:pPr>
    </w:p>
    <w:p w:rsidR="006504AB" w:rsidRPr="001C202A" w:rsidRDefault="00241683" w:rsidP="006504AB">
      <w:pPr>
        <w:rPr>
          <w:rFonts w:cs="Arial"/>
          <w:lang w:val="es-ES"/>
        </w:rPr>
      </w:pPr>
      <w:r>
        <w:rPr>
          <w:rStyle w:val="texte1"/>
          <w:rFonts w:ascii="Arial" w:hAnsi="Arial" w:cs="Arial"/>
          <w:color w:val="auto"/>
          <w:sz w:val="24"/>
          <w:szCs w:val="24"/>
        </w:rPr>
        <w:t>Ja accedíem al servidor d’Exchange mitjançant OWA. A</w:t>
      </w:r>
      <w:r w:rsidR="006504AB" w:rsidRPr="001C202A">
        <w:rPr>
          <w:rStyle w:val="texte1"/>
          <w:rFonts w:ascii="Arial" w:hAnsi="Arial" w:cs="Arial"/>
          <w:color w:val="auto"/>
          <w:sz w:val="24"/>
          <w:szCs w:val="24"/>
        </w:rPr>
        <w:t xml:space="preserve">quest servidor es trobava a </w:t>
      </w:r>
      <w:smartTag w:uri="urn:schemas-microsoft-com:office:smarttags" w:element="PersonName">
        <w:smartTagPr>
          <w:attr w:name="ProductID" w:val="la zona DMZ"/>
        </w:smartTagPr>
        <w:r w:rsidR="006504AB" w:rsidRPr="001C202A">
          <w:rPr>
            <w:rStyle w:val="texte1"/>
            <w:rFonts w:ascii="Arial" w:hAnsi="Arial" w:cs="Arial"/>
            <w:color w:val="auto"/>
            <w:sz w:val="24"/>
            <w:szCs w:val="24"/>
          </w:rPr>
          <w:t>la zona DMZ</w:t>
        </w:r>
      </w:smartTag>
      <w:r w:rsidR="006504AB" w:rsidRPr="001C202A">
        <w:rPr>
          <w:rStyle w:val="texte1"/>
          <w:rFonts w:ascii="Arial" w:hAnsi="Arial" w:cs="Arial"/>
          <w:color w:val="auto"/>
          <w:sz w:val="24"/>
          <w:szCs w:val="24"/>
        </w:rPr>
        <w:t xml:space="preserve"> (segura), delimitada pel </w:t>
      </w:r>
      <w:r w:rsidR="006504AB" w:rsidRPr="00241683">
        <w:rPr>
          <w:rStyle w:val="texte1"/>
          <w:rFonts w:ascii="Arial" w:hAnsi="Arial" w:cs="Arial"/>
          <w:i/>
          <w:color w:val="auto"/>
          <w:sz w:val="24"/>
          <w:szCs w:val="24"/>
        </w:rPr>
        <w:t>firewall</w:t>
      </w:r>
      <w:r w:rsidR="006504AB" w:rsidRPr="001C202A">
        <w:rPr>
          <w:rStyle w:val="texte1"/>
          <w:rFonts w:ascii="Arial" w:hAnsi="Arial" w:cs="Arial"/>
          <w:color w:val="auto"/>
          <w:sz w:val="24"/>
          <w:szCs w:val="24"/>
        </w:rPr>
        <w:t xml:space="preserve"> municipal (en el nostre cas</w:t>
      </w:r>
      <w:r>
        <w:rPr>
          <w:rStyle w:val="texte1"/>
          <w:rFonts w:ascii="Arial" w:hAnsi="Arial" w:cs="Arial"/>
          <w:color w:val="auto"/>
          <w:sz w:val="24"/>
          <w:szCs w:val="24"/>
        </w:rPr>
        <w:t>,</w:t>
      </w:r>
      <w:r w:rsidR="006504AB" w:rsidRPr="001C202A">
        <w:rPr>
          <w:rStyle w:val="texte1"/>
          <w:rFonts w:ascii="Arial" w:hAnsi="Arial" w:cs="Arial"/>
          <w:color w:val="auto"/>
          <w:sz w:val="24"/>
          <w:szCs w:val="24"/>
        </w:rPr>
        <w:t xml:space="preserve"> una combinació de </w:t>
      </w:r>
      <w:r w:rsidR="006504AB" w:rsidRPr="00241683">
        <w:rPr>
          <w:rStyle w:val="texte1"/>
          <w:rFonts w:ascii="Arial" w:hAnsi="Arial" w:cs="Arial"/>
          <w:i/>
          <w:color w:val="auto"/>
          <w:sz w:val="24"/>
          <w:szCs w:val="24"/>
        </w:rPr>
        <w:t>firewall</w:t>
      </w:r>
      <w:r w:rsidR="006504AB" w:rsidRPr="001C202A">
        <w:rPr>
          <w:rStyle w:val="texte1"/>
          <w:rFonts w:ascii="Arial" w:hAnsi="Arial" w:cs="Arial"/>
          <w:color w:val="auto"/>
          <w:sz w:val="24"/>
          <w:szCs w:val="24"/>
        </w:rPr>
        <w:t xml:space="preserve"> físic mitjançant un dispositiu de Cisco i </w:t>
      </w:r>
      <w:r w:rsidR="006504AB" w:rsidRPr="00241683">
        <w:rPr>
          <w:rStyle w:val="texte1"/>
          <w:rFonts w:ascii="Arial" w:hAnsi="Arial" w:cs="Arial"/>
          <w:i/>
          <w:color w:val="auto"/>
          <w:sz w:val="24"/>
          <w:szCs w:val="24"/>
        </w:rPr>
        <w:t>firewall soft</w:t>
      </w:r>
      <w:r w:rsidR="006504AB" w:rsidRPr="001C202A">
        <w:rPr>
          <w:rStyle w:val="texte1"/>
          <w:rFonts w:ascii="Arial" w:hAnsi="Arial" w:cs="Arial"/>
          <w:color w:val="auto"/>
          <w:sz w:val="24"/>
          <w:szCs w:val="24"/>
        </w:rPr>
        <w:t xml:space="preserve"> mitjançant el Proxy de Microsoft)</w:t>
      </w:r>
      <w:r>
        <w:rPr>
          <w:rStyle w:val="texte1"/>
          <w:rFonts w:ascii="Arial" w:hAnsi="Arial" w:cs="Arial"/>
          <w:color w:val="auto"/>
          <w:sz w:val="24"/>
          <w:szCs w:val="24"/>
        </w:rPr>
        <w:t>,</w:t>
      </w:r>
      <w:r w:rsidR="006504AB" w:rsidRPr="001C202A">
        <w:rPr>
          <w:rStyle w:val="texte1"/>
          <w:rFonts w:ascii="Arial" w:hAnsi="Arial" w:cs="Arial"/>
          <w:color w:val="auto"/>
          <w:sz w:val="24"/>
          <w:szCs w:val="24"/>
        </w:rPr>
        <w:t xml:space="preserve"> i teníem accés mitjançant VPN per a l'ús dels tècnics informàtics al “cor del sistema” per poder realitzar operacions en hores estranyes.</w:t>
      </w:r>
      <w:r w:rsidR="006504AB" w:rsidRPr="001C202A">
        <w:rPr>
          <w:rFonts w:cs="Arial"/>
          <w:noProof/>
          <w:lang w:val="es-ES"/>
        </w:rPr>
        <w:pict>
          <v:shape id="_x0000_s1061" type="#_x0000_t75" style="position:absolute;left:0;text-align:left;margin-left:0;margin-top:7.6pt;width:152.6pt;height:199.75pt;z-index:10;mso-position-horizontal-relative:text;mso-position-vertical-relative:text">
            <v:imagedata r:id="rId31" o:title="" cropbottom="26947f" cropright="41934f" blacklevel="-1966f"/>
            <w10:wrap type="square"/>
          </v:shape>
        </w:pict>
      </w:r>
    </w:p>
    <w:p w:rsidR="006504AB" w:rsidRPr="001C202A" w:rsidRDefault="006504AB" w:rsidP="006504AB">
      <w:pPr>
        <w:rPr>
          <w:rFonts w:cs="Arial"/>
          <w:lang w:val="es-ES"/>
        </w:rPr>
      </w:pPr>
    </w:p>
    <w:p w:rsidR="006504AB" w:rsidRPr="001C202A" w:rsidRDefault="006504AB" w:rsidP="006504AB">
      <w:pPr>
        <w:rPr>
          <w:rFonts w:cs="Arial"/>
          <w:lang w:val="es-ES"/>
        </w:rPr>
      </w:pPr>
      <w:r w:rsidRPr="001C202A">
        <w:rPr>
          <w:rStyle w:val="texte1"/>
          <w:rFonts w:ascii="Arial" w:hAnsi="Arial" w:cs="Arial"/>
          <w:color w:val="auto"/>
          <w:sz w:val="24"/>
          <w:szCs w:val="24"/>
        </w:rPr>
        <w:t>Després d'estudiar diferents combinaci</w:t>
      </w:r>
      <w:r w:rsidR="00241683">
        <w:rPr>
          <w:rStyle w:val="texte1"/>
          <w:rFonts w:ascii="Arial" w:hAnsi="Arial" w:cs="Arial"/>
          <w:color w:val="auto"/>
          <w:sz w:val="24"/>
          <w:szCs w:val="24"/>
        </w:rPr>
        <w:t>ons, vam optar</w:t>
      </w:r>
      <w:r w:rsidRPr="001C202A">
        <w:rPr>
          <w:rStyle w:val="texte1"/>
          <w:rFonts w:ascii="Arial" w:hAnsi="Arial" w:cs="Arial"/>
          <w:color w:val="auto"/>
          <w:sz w:val="24"/>
          <w:szCs w:val="24"/>
        </w:rPr>
        <w:t xml:space="preserve"> per </w:t>
      </w:r>
      <w:r w:rsidR="00241683">
        <w:rPr>
          <w:rStyle w:val="texte1"/>
          <w:rFonts w:ascii="Arial" w:hAnsi="Arial" w:cs="Arial"/>
          <w:color w:val="auto"/>
          <w:sz w:val="24"/>
          <w:szCs w:val="24"/>
        </w:rPr>
        <w:t>una que enteníem ens aïllava</w:t>
      </w:r>
      <w:r w:rsidRPr="001C202A">
        <w:rPr>
          <w:rStyle w:val="texte1"/>
          <w:rFonts w:ascii="Arial" w:hAnsi="Arial" w:cs="Arial"/>
          <w:color w:val="auto"/>
          <w:sz w:val="24"/>
          <w:szCs w:val="24"/>
        </w:rPr>
        <w:t xml:space="preserve"> els problemes de seguretat mitjançant un protocol prou con</w:t>
      </w:r>
      <w:r w:rsidR="00241683">
        <w:rPr>
          <w:rStyle w:val="texte1"/>
          <w:rFonts w:ascii="Arial" w:hAnsi="Arial" w:cs="Arial"/>
          <w:color w:val="auto"/>
          <w:sz w:val="24"/>
          <w:szCs w:val="24"/>
        </w:rPr>
        <w:t>egut i provat, el ICA de Citrix. D</w:t>
      </w:r>
      <w:r w:rsidRPr="001C202A">
        <w:rPr>
          <w:rStyle w:val="texte1"/>
          <w:rFonts w:ascii="Arial" w:hAnsi="Arial" w:cs="Arial"/>
          <w:color w:val="auto"/>
          <w:sz w:val="24"/>
          <w:szCs w:val="24"/>
        </w:rPr>
        <w:t>'aquesta manera</w:t>
      </w:r>
      <w:r w:rsidR="00241683">
        <w:rPr>
          <w:rStyle w:val="texte1"/>
          <w:rFonts w:ascii="Arial" w:hAnsi="Arial" w:cs="Arial"/>
          <w:color w:val="auto"/>
          <w:sz w:val="24"/>
          <w:szCs w:val="24"/>
        </w:rPr>
        <w:t>,</w:t>
      </w:r>
      <w:r w:rsidRPr="001C202A">
        <w:rPr>
          <w:rStyle w:val="texte1"/>
          <w:rFonts w:ascii="Arial" w:hAnsi="Arial" w:cs="Arial"/>
          <w:color w:val="auto"/>
          <w:sz w:val="24"/>
          <w:szCs w:val="24"/>
        </w:rPr>
        <w:t xml:space="preserve"> a través d'un entorn insegur com és Internet, podia establir-se un túnel segur a través del qual accedir a aplicacions o dades municipals. Només necessitàvem un navegador per a </w:t>
      </w:r>
      <w:r w:rsidR="00241683">
        <w:rPr>
          <w:rStyle w:val="texte1"/>
          <w:rFonts w:ascii="Arial" w:hAnsi="Arial" w:cs="Arial"/>
          <w:color w:val="auto"/>
          <w:sz w:val="24"/>
          <w:szCs w:val="24"/>
        </w:rPr>
        <w:t>l’</w:t>
      </w:r>
      <w:r w:rsidRPr="001C202A">
        <w:rPr>
          <w:rStyle w:val="texte1"/>
          <w:rFonts w:ascii="Arial" w:hAnsi="Arial" w:cs="Arial"/>
          <w:color w:val="auto"/>
          <w:sz w:val="24"/>
          <w:szCs w:val="24"/>
        </w:rPr>
        <w:t>accés a través de Secure Gateway, un altre servidor que també col</w:t>
      </w:r>
      <w:r w:rsidR="00241683">
        <w:rPr>
          <w:rStyle w:val="texte1"/>
          <w:rFonts w:ascii="Arial" w:hAnsi="Arial" w:cs="Arial"/>
          <w:color w:val="auto"/>
          <w:sz w:val="24"/>
          <w:szCs w:val="24"/>
        </w:rPr>
        <w:t>·l</w:t>
      </w:r>
      <w:r w:rsidRPr="001C202A">
        <w:rPr>
          <w:rStyle w:val="texte1"/>
          <w:rFonts w:ascii="Arial" w:hAnsi="Arial" w:cs="Arial"/>
          <w:color w:val="auto"/>
          <w:sz w:val="24"/>
          <w:szCs w:val="24"/>
        </w:rPr>
        <w:t xml:space="preserve">oquem a </w:t>
      </w:r>
      <w:smartTag w:uri="urn:schemas-microsoft-com:office:smarttags" w:element="PersonName">
        <w:smartTagPr>
          <w:attr w:name="ProductID" w:val="la zona DMZ."/>
        </w:smartTagPr>
        <w:r w:rsidRPr="001C202A">
          <w:rPr>
            <w:rStyle w:val="texte1"/>
            <w:rFonts w:ascii="Arial" w:hAnsi="Arial" w:cs="Arial"/>
            <w:color w:val="auto"/>
            <w:sz w:val="24"/>
            <w:szCs w:val="24"/>
          </w:rPr>
          <w:t>la zona DMZ.</w:t>
        </w:r>
      </w:smartTag>
    </w:p>
    <w:p w:rsidR="006504AB" w:rsidRPr="001C202A" w:rsidRDefault="006504AB" w:rsidP="006504AB">
      <w:pPr>
        <w:rPr>
          <w:rFonts w:cs="Arial"/>
          <w:lang w:val="es-ES"/>
        </w:rPr>
      </w:pPr>
    </w:p>
    <w:p w:rsidR="006504AB" w:rsidRPr="001C202A" w:rsidRDefault="006504AB" w:rsidP="006504AB">
      <w:pPr>
        <w:rPr>
          <w:rStyle w:val="texte1"/>
          <w:rFonts w:ascii="Arial" w:hAnsi="Arial" w:cs="Arial"/>
          <w:color w:val="auto"/>
          <w:sz w:val="24"/>
          <w:szCs w:val="24"/>
        </w:rPr>
      </w:pPr>
      <w:r w:rsidRPr="001C202A">
        <w:rPr>
          <w:rFonts w:cs="Arial"/>
          <w:noProof/>
          <w:lang w:val="es-ES"/>
        </w:rPr>
        <w:pict>
          <v:shape id="_x0000_s1062" type="#_x0000_t75" style="position:absolute;left:0;text-align:left;margin-left:0;margin-top:54.95pt;width:150pt;height:112.5pt;z-index:-2" wrapcoords="-108 0 -108 21456 21600 21456 21600 0 -108 0">
            <v:imagedata r:id="rId32" o:title=""/>
            <w10:wrap type="square"/>
          </v:shape>
        </w:pict>
      </w:r>
      <w:r w:rsidRPr="001C202A">
        <w:rPr>
          <w:rFonts w:cs="Arial"/>
          <w:lang w:val="es-ES"/>
        </w:rPr>
        <w:t>D’aquesta manera</w:t>
      </w:r>
      <w:r w:rsidR="00241683">
        <w:rPr>
          <w:rFonts w:cs="Arial"/>
          <w:lang w:val="es-ES"/>
        </w:rPr>
        <w:t>,</w:t>
      </w:r>
      <w:r w:rsidRPr="001C202A">
        <w:rPr>
          <w:rFonts w:cs="Arial"/>
          <w:lang w:val="es-ES"/>
        </w:rPr>
        <w:t xml:space="preserve"> un usuari podia accedir a les aplicacions que nosaltre</w:t>
      </w:r>
      <w:r w:rsidR="00241683">
        <w:rPr>
          <w:rFonts w:cs="Arial"/>
          <w:lang w:val="es-ES"/>
        </w:rPr>
        <w:t>s</w:t>
      </w:r>
      <w:r w:rsidRPr="001C202A">
        <w:rPr>
          <w:rFonts w:cs="Arial"/>
          <w:lang w:val="es-ES"/>
        </w:rPr>
        <w:t xml:space="preserve"> prèviament li publiquéssim en el seu escriptori Citrix, al qual tindria accés a través d’Internet, després d’haver subministrat el seu </w:t>
      </w:r>
      <w:r w:rsidR="00241683">
        <w:rPr>
          <w:rFonts w:cs="Arial"/>
          <w:lang w:val="es-ES"/>
        </w:rPr>
        <w:t>nom d’u</w:t>
      </w:r>
      <w:r w:rsidRPr="001C202A">
        <w:rPr>
          <w:rFonts w:cs="Arial"/>
          <w:lang w:val="es-ES"/>
        </w:rPr>
        <w:t xml:space="preserve">suari i </w:t>
      </w:r>
      <w:r w:rsidR="00241683">
        <w:rPr>
          <w:rFonts w:cs="Arial"/>
          <w:lang w:val="es-ES"/>
        </w:rPr>
        <w:t>la c</w:t>
      </w:r>
      <w:r w:rsidRPr="001C202A">
        <w:rPr>
          <w:rFonts w:cs="Arial"/>
          <w:lang w:val="es-ES"/>
        </w:rPr>
        <w:t xml:space="preserve">ontrasenya, el mateix de </w:t>
      </w:r>
      <w:r w:rsidRPr="001C202A">
        <w:rPr>
          <w:rFonts w:cs="Arial"/>
          <w:lang w:val="es-ES"/>
        </w:rPr>
        <w:lastRenderedPageBreak/>
        <w:t xml:space="preserve">l’Activi </w:t>
      </w:r>
      <w:r w:rsidR="000B1AB9">
        <w:rPr>
          <w:rFonts w:cs="Arial"/>
          <w:lang w:val="es-ES"/>
        </w:rPr>
        <w:t>Directory de la xarxa municipal</w:t>
      </w:r>
      <w:r w:rsidRPr="001C202A">
        <w:rPr>
          <w:rFonts w:cs="Arial"/>
          <w:lang w:val="es-ES"/>
        </w:rPr>
        <w:t xml:space="preserve"> </w:t>
      </w:r>
      <w:r w:rsidRPr="001C202A">
        <w:rPr>
          <w:rStyle w:val="texte1"/>
          <w:rFonts w:ascii="Arial" w:hAnsi="Arial" w:cs="Arial"/>
          <w:color w:val="auto"/>
          <w:sz w:val="24"/>
          <w:szCs w:val="24"/>
        </w:rPr>
        <w:t xml:space="preserve">(amb </w:t>
      </w:r>
      <w:r w:rsidR="000B1AB9">
        <w:rPr>
          <w:rStyle w:val="texte1"/>
          <w:rFonts w:ascii="Arial" w:hAnsi="Arial" w:cs="Arial"/>
          <w:color w:val="auto"/>
          <w:sz w:val="24"/>
          <w:szCs w:val="24"/>
        </w:rPr>
        <w:t>el qual es connecta cada dia, de</w:t>
      </w:r>
      <w:r w:rsidRPr="001C202A">
        <w:rPr>
          <w:rStyle w:val="texte1"/>
          <w:rFonts w:ascii="Arial" w:hAnsi="Arial" w:cs="Arial"/>
          <w:color w:val="auto"/>
          <w:sz w:val="24"/>
          <w:szCs w:val="24"/>
        </w:rPr>
        <w:t xml:space="preserve"> manera local</w:t>
      </w:r>
      <w:r w:rsidR="000B1AB9">
        <w:rPr>
          <w:rStyle w:val="texte1"/>
          <w:rFonts w:ascii="Arial" w:hAnsi="Arial" w:cs="Arial"/>
          <w:color w:val="auto"/>
          <w:sz w:val="24"/>
          <w:szCs w:val="24"/>
        </w:rPr>
        <w:t>,</w:t>
      </w:r>
      <w:r w:rsidRPr="001C202A">
        <w:rPr>
          <w:rStyle w:val="texte1"/>
          <w:rFonts w:ascii="Arial" w:hAnsi="Arial" w:cs="Arial"/>
          <w:color w:val="auto"/>
          <w:sz w:val="24"/>
          <w:szCs w:val="24"/>
        </w:rPr>
        <w:t xml:space="preserve"> a l'ajuntament). Aquest model ja ens semblaria segur en la major part dels casos, però atès qu</w:t>
      </w:r>
      <w:r w:rsidR="000B1AB9">
        <w:rPr>
          <w:rStyle w:val="texte1"/>
          <w:rFonts w:ascii="Arial" w:hAnsi="Arial" w:cs="Arial"/>
          <w:color w:val="auto"/>
          <w:sz w:val="24"/>
          <w:szCs w:val="24"/>
        </w:rPr>
        <w:t>e aquest projecte s’havia de fer</w:t>
      </w:r>
      <w:r w:rsidRPr="001C202A">
        <w:rPr>
          <w:rStyle w:val="texte1"/>
          <w:rFonts w:ascii="Arial" w:hAnsi="Arial" w:cs="Arial"/>
          <w:color w:val="auto"/>
          <w:sz w:val="24"/>
          <w:szCs w:val="24"/>
        </w:rPr>
        <w:t xml:space="preserve"> públic, es va pensar que alguna </w:t>
      </w:r>
      <w:r w:rsidR="000B1AB9">
        <w:rPr>
          <w:rStyle w:val="texte1"/>
          <w:rFonts w:ascii="Arial" w:hAnsi="Arial" w:cs="Arial"/>
          <w:color w:val="auto"/>
          <w:sz w:val="24"/>
          <w:szCs w:val="24"/>
        </w:rPr>
        <w:t>persona aliena a l'organització potser podria deduir el nom d’</w:t>
      </w:r>
      <w:r w:rsidRPr="001C202A">
        <w:rPr>
          <w:rStyle w:val="texte1"/>
          <w:rFonts w:ascii="Arial" w:hAnsi="Arial" w:cs="Arial"/>
          <w:color w:val="auto"/>
          <w:sz w:val="24"/>
          <w:szCs w:val="24"/>
        </w:rPr>
        <w:t>usuari i la contrasenya d'un teletreballador. Per tant</w:t>
      </w:r>
      <w:r w:rsidR="000B1AB9">
        <w:rPr>
          <w:rStyle w:val="texte1"/>
          <w:rFonts w:ascii="Arial" w:hAnsi="Arial" w:cs="Arial"/>
          <w:color w:val="auto"/>
          <w:sz w:val="24"/>
          <w:szCs w:val="24"/>
        </w:rPr>
        <w:t>,</w:t>
      </w:r>
      <w:r w:rsidRPr="001C202A">
        <w:rPr>
          <w:rStyle w:val="texte1"/>
          <w:rFonts w:ascii="Arial" w:hAnsi="Arial" w:cs="Arial"/>
          <w:color w:val="auto"/>
          <w:sz w:val="24"/>
          <w:szCs w:val="24"/>
        </w:rPr>
        <w:t xml:space="preserve"> es va afegir un requisit addicional, </w:t>
      </w:r>
      <w:r w:rsidRPr="000B1AB9">
        <w:rPr>
          <w:rStyle w:val="texte1"/>
          <w:rFonts w:ascii="Arial" w:hAnsi="Arial" w:cs="Arial"/>
          <w:color w:val="auto"/>
          <w:sz w:val="24"/>
          <w:szCs w:val="24"/>
          <w:highlight w:val="yellow"/>
        </w:rPr>
        <w:t>ara no n'hi ha prou amb saber alguna cosa que suposadament només el teu saps (contrasenya), sinó que cal subministrar alguna cosa que provi que el teu tens alguna cosa que t'ha estat subministrat per l'Ajuntament, en aquest cas un token RSA, que genera un clau diferent (passcode) de sis dígits cada minut.</w:t>
      </w:r>
    </w:p>
    <w:p w:rsidR="006504AB" w:rsidRPr="001C202A" w:rsidRDefault="006504AB" w:rsidP="006504AB">
      <w:pPr>
        <w:rPr>
          <w:rStyle w:val="texte1"/>
          <w:rFonts w:ascii="Arial" w:hAnsi="Arial" w:cs="Arial"/>
          <w:color w:val="auto"/>
          <w:sz w:val="24"/>
          <w:szCs w:val="24"/>
        </w:rPr>
      </w:pPr>
    </w:p>
    <w:p w:rsidR="006504AB" w:rsidRPr="001C202A" w:rsidRDefault="006504AB" w:rsidP="006504AB">
      <w:pPr>
        <w:rPr>
          <w:rStyle w:val="texte1"/>
          <w:rFonts w:ascii="Arial" w:hAnsi="Arial" w:cs="Arial"/>
          <w:color w:val="auto"/>
          <w:sz w:val="24"/>
          <w:szCs w:val="24"/>
        </w:rPr>
      </w:pPr>
      <w:r w:rsidRPr="001C202A">
        <w:rPr>
          <w:rStyle w:val="texte1"/>
          <w:rFonts w:ascii="Arial" w:hAnsi="Arial" w:cs="Arial"/>
          <w:color w:val="auto"/>
          <w:sz w:val="24"/>
          <w:szCs w:val="24"/>
        </w:rPr>
        <w:t>Es va haver d'adquirir un certificat de servidor, per poder realitzar una connexió segura, és a dir</w:t>
      </w:r>
      <w:r w:rsidR="000B1AB9">
        <w:rPr>
          <w:rStyle w:val="texte1"/>
          <w:rFonts w:ascii="Arial" w:hAnsi="Arial" w:cs="Arial"/>
          <w:color w:val="auto"/>
          <w:sz w:val="24"/>
          <w:szCs w:val="24"/>
        </w:rPr>
        <w:t>, que garantís a qualsevol que es connectés</w:t>
      </w:r>
      <w:r w:rsidRPr="001C202A">
        <w:rPr>
          <w:rStyle w:val="texte1"/>
          <w:rFonts w:ascii="Arial" w:hAnsi="Arial" w:cs="Arial"/>
          <w:color w:val="auto"/>
          <w:sz w:val="24"/>
          <w:szCs w:val="24"/>
        </w:rPr>
        <w:t xml:space="preserve"> a</w:t>
      </w:r>
      <w:r w:rsidR="000B1AB9">
        <w:rPr>
          <w:rStyle w:val="texte1"/>
          <w:rFonts w:ascii="Arial" w:hAnsi="Arial" w:cs="Arial"/>
          <w:color w:val="auto"/>
          <w:sz w:val="24"/>
          <w:szCs w:val="24"/>
        </w:rPr>
        <w:t>mb nosaltres</w:t>
      </w:r>
      <w:r w:rsidRPr="001C202A">
        <w:rPr>
          <w:rStyle w:val="texte1"/>
          <w:rFonts w:ascii="Arial" w:hAnsi="Arial" w:cs="Arial"/>
          <w:color w:val="auto"/>
          <w:sz w:val="24"/>
          <w:szCs w:val="24"/>
        </w:rPr>
        <w:t xml:space="preserve"> que</w:t>
      </w:r>
      <w:r w:rsidR="000B1AB9">
        <w:rPr>
          <w:rStyle w:val="texte1"/>
          <w:rFonts w:ascii="Arial" w:hAnsi="Arial" w:cs="Arial"/>
          <w:color w:val="auto"/>
          <w:sz w:val="24"/>
          <w:szCs w:val="24"/>
        </w:rPr>
        <w:t>,</w:t>
      </w:r>
      <w:r w:rsidRPr="001C202A">
        <w:rPr>
          <w:rStyle w:val="texte1"/>
          <w:rFonts w:ascii="Arial" w:hAnsi="Arial" w:cs="Arial"/>
          <w:color w:val="auto"/>
          <w:sz w:val="24"/>
          <w:szCs w:val="24"/>
        </w:rPr>
        <w:t xml:space="preserve"> efectivament</w:t>
      </w:r>
      <w:r w:rsidR="000B1AB9">
        <w:rPr>
          <w:rStyle w:val="texte1"/>
          <w:rFonts w:ascii="Arial" w:hAnsi="Arial" w:cs="Arial"/>
          <w:color w:val="auto"/>
          <w:sz w:val="24"/>
          <w:szCs w:val="24"/>
        </w:rPr>
        <w:t>, estigués accedint a un servidor de l’Ajuntament de Castelldefels</w:t>
      </w:r>
      <w:r w:rsidRPr="001C202A">
        <w:rPr>
          <w:rStyle w:val="texte1"/>
          <w:rFonts w:ascii="Arial" w:hAnsi="Arial" w:cs="Arial"/>
          <w:color w:val="auto"/>
          <w:sz w:val="24"/>
          <w:szCs w:val="24"/>
        </w:rPr>
        <w:t>. L</w:t>
      </w:r>
      <w:r w:rsidR="000B1AB9">
        <w:rPr>
          <w:rStyle w:val="texte1"/>
          <w:rFonts w:ascii="Arial" w:hAnsi="Arial" w:cs="Arial"/>
          <w:color w:val="auto"/>
          <w:sz w:val="24"/>
          <w:szCs w:val="24"/>
        </w:rPr>
        <w:t>a direcció per la qual s'accedeix</w:t>
      </w:r>
      <w:r w:rsidRPr="001C202A">
        <w:rPr>
          <w:rStyle w:val="texte1"/>
          <w:rFonts w:ascii="Arial" w:hAnsi="Arial" w:cs="Arial"/>
          <w:color w:val="auto"/>
          <w:sz w:val="24"/>
          <w:szCs w:val="24"/>
        </w:rPr>
        <w:t xml:space="preserve"> a l'ajuntament és del tipus htpps://ofcina365</w:t>
      </w:r>
      <w:r w:rsidR="000B1AB9">
        <w:rPr>
          <w:rStyle w:val="texte1"/>
          <w:rFonts w:ascii="Arial" w:hAnsi="Arial" w:cs="Arial"/>
          <w:color w:val="auto"/>
          <w:sz w:val="24"/>
          <w:szCs w:val="24"/>
        </w:rPr>
        <w:t>.</w:t>
      </w:r>
      <w:r w:rsidRPr="001C202A">
        <w:rPr>
          <w:rFonts w:cs="Arial"/>
        </w:rPr>
        <w:br/>
      </w:r>
      <w:r w:rsidRPr="001C202A">
        <w:rPr>
          <w:rFonts w:cs="Arial"/>
        </w:rPr>
        <w:br/>
      </w:r>
      <w:r w:rsidRPr="001C202A">
        <w:rPr>
          <w:rStyle w:val="texte1"/>
          <w:rFonts w:ascii="Arial" w:hAnsi="Arial" w:cs="Arial"/>
          <w:color w:val="auto"/>
          <w:sz w:val="24"/>
          <w:szCs w:val="24"/>
        </w:rPr>
        <w:t>En el cas de l'accés a la carpeta de fitxers del departament i a les aplicacions corporatives via Citrix, no</w:t>
      </w:r>
      <w:r w:rsidR="000B1AB9">
        <w:rPr>
          <w:rStyle w:val="texte1"/>
          <w:rFonts w:ascii="Arial" w:hAnsi="Arial" w:cs="Arial"/>
          <w:color w:val="auto"/>
          <w:sz w:val="24"/>
          <w:szCs w:val="24"/>
        </w:rPr>
        <w:t xml:space="preserve"> existeix perill de virus, atès el protocol ICA utilitzat, amb el qual,</w:t>
      </w:r>
      <w:r w:rsidRPr="001C202A">
        <w:rPr>
          <w:rStyle w:val="texte1"/>
          <w:rFonts w:ascii="Arial" w:hAnsi="Arial" w:cs="Arial"/>
          <w:color w:val="auto"/>
          <w:sz w:val="24"/>
          <w:szCs w:val="24"/>
        </w:rPr>
        <w:t xml:space="preserve"> bàsicament</w:t>
      </w:r>
      <w:r w:rsidR="000B1AB9">
        <w:rPr>
          <w:rStyle w:val="texte1"/>
          <w:rFonts w:ascii="Arial" w:hAnsi="Arial" w:cs="Arial"/>
          <w:color w:val="auto"/>
          <w:sz w:val="24"/>
          <w:szCs w:val="24"/>
        </w:rPr>
        <w:t>,</w:t>
      </w:r>
      <w:r w:rsidRPr="001C202A">
        <w:rPr>
          <w:rStyle w:val="texte1"/>
          <w:rFonts w:ascii="Arial" w:hAnsi="Arial" w:cs="Arial"/>
          <w:color w:val="auto"/>
          <w:sz w:val="24"/>
          <w:szCs w:val="24"/>
        </w:rPr>
        <w:t xml:space="preserve"> el </w:t>
      </w:r>
      <w:r w:rsidR="000B1AB9">
        <w:rPr>
          <w:rStyle w:val="texte1"/>
          <w:rFonts w:ascii="Arial" w:hAnsi="Arial" w:cs="Arial"/>
          <w:color w:val="auto"/>
          <w:sz w:val="24"/>
          <w:szCs w:val="24"/>
        </w:rPr>
        <w:t>que viatja a través de la xarxa</w:t>
      </w:r>
      <w:r w:rsidRPr="001C202A">
        <w:rPr>
          <w:rStyle w:val="texte1"/>
          <w:rFonts w:ascii="Arial" w:hAnsi="Arial" w:cs="Arial"/>
          <w:color w:val="auto"/>
          <w:sz w:val="24"/>
          <w:szCs w:val="24"/>
        </w:rPr>
        <w:t xml:space="preserve"> són els teclejos i moviments de ratolí cap al servidor, que els passa a l'aplicació, i el protocol respon amb els canvis que s'han de produir en el dibuix de la pantalla que veu l'usuari.</w:t>
      </w:r>
      <w:r w:rsidRPr="001C202A">
        <w:rPr>
          <w:rFonts w:cs="Arial"/>
        </w:rPr>
        <w:br/>
      </w:r>
      <w:r w:rsidRPr="001C202A">
        <w:rPr>
          <w:rFonts w:cs="Arial"/>
        </w:rPr>
        <w:br/>
      </w:r>
      <w:r w:rsidRPr="001C202A">
        <w:rPr>
          <w:rStyle w:val="texte1"/>
          <w:rFonts w:ascii="Arial" w:hAnsi="Arial" w:cs="Arial"/>
          <w:color w:val="auto"/>
          <w:sz w:val="24"/>
          <w:szCs w:val="24"/>
        </w:rPr>
        <w:t>Teòricament</w:t>
      </w:r>
      <w:r w:rsidR="000B1AB9">
        <w:rPr>
          <w:rStyle w:val="texte1"/>
          <w:rFonts w:ascii="Arial" w:hAnsi="Arial" w:cs="Arial"/>
          <w:color w:val="auto"/>
          <w:sz w:val="24"/>
          <w:szCs w:val="24"/>
        </w:rPr>
        <w:t>,</w:t>
      </w:r>
      <w:r w:rsidRPr="001C202A">
        <w:rPr>
          <w:rStyle w:val="texte1"/>
          <w:rFonts w:ascii="Arial" w:hAnsi="Arial" w:cs="Arial"/>
          <w:color w:val="auto"/>
          <w:sz w:val="24"/>
          <w:szCs w:val="24"/>
        </w:rPr>
        <w:t xml:space="preserve"> si un usuari hagués deixat un </w:t>
      </w:r>
      <w:r w:rsidRPr="000B1AB9">
        <w:rPr>
          <w:rStyle w:val="texte1"/>
          <w:rFonts w:ascii="Arial" w:hAnsi="Arial" w:cs="Arial"/>
          <w:i/>
          <w:color w:val="auto"/>
          <w:sz w:val="24"/>
          <w:szCs w:val="24"/>
        </w:rPr>
        <w:t>troià</w:t>
      </w:r>
      <w:r w:rsidRPr="001C202A">
        <w:rPr>
          <w:rStyle w:val="texte1"/>
          <w:rFonts w:ascii="Arial" w:hAnsi="Arial" w:cs="Arial"/>
          <w:color w:val="auto"/>
          <w:sz w:val="24"/>
          <w:szCs w:val="24"/>
        </w:rPr>
        <w:t xml:space="preserve"> en el nostre ordinador, podria fer-se amb </w:t>
      </w:r>
      <w:r w:rsidR="000B1AB9">
        <w:rPr>
          <w:rStyle w:val="texte1"/>
          <w:rFonts w:ascii="Arial" w:hAnsi="Arial" w:cs="Arial"/>
          <w:color w:val="auto"/>
          <w:sz w:val="24"/>
          <w:szCs w:val="24"/>
        </w:rPr>
        <w:t>el control de la nostra màquina (obtenir les dades teclejade</w:t>
      </w:r>
      <w:r w:rsidRPr="001C202A">
        <w:rPr>
          <w:rStyle w:val="texte1"/>
          <w:rFonts w:ascii="Arial" w:hAnsi="Arial" w:cs="Arial"/>
          <w:color w:val="auto"/>
          <w:sz w:val="24"/>
          <w:szCs w:val="24"/>
        </w:rPr>
        <w:t xml:space="preserve">s, mitjançant un capturador de teclat, li serviria de ben poc, ja que el </w:t>
      </w:r>
      <w:r w:rsidRPr="000B1AB9">
        <w:rPr>
          <w:rStyle w:val="texte1"/>
          <w:rFonts w:ascii="Arial" w:hAnsi="Arial" w:cs="Arial"/>
          <w:i/>
          <w:color w:val="auto"/>
          <w:sz w:val="24"/>
          <w:szCs w:val="24"/>
        </w:rPr>
        <w:t>passcode</w:t>
      </w:r>
      <w:r w:rsidRPr="001C202A">
        <w:rPr>
          <w:rStyle w:val="texte1"/>
          <w:rFonts w:ascii="Arial" w:hAnsi="Arial" w:cs="Arial"/>
          <w:color w:val="auto"/>
          <w:sz w:val="24"/>
          <w:szCs w:val="24"/>
        </w:rPr>
        <w:t xml:space="preserve"> canvia cada minut), i estar a l'aguait espiant el nostre treball, per això recomanem que si l'ordinador mostra moviments o teclejos no fets per n</w:t>
      </w:r>
      <w:r w:rsidR="000B1AB9">
        <w:rPr>
          <w:rStyle w:val="texte1"/>
          <w:rFonts w:ascii="Arial" w:hAnsi="Arial" w:cs="Arial"/>
          <w:color w:val="auto"/>
          <w:sz w:val="24"/>
          <w:szCs w:val="24"/>
        </w:rPr>
        <w:t>osaltres desconnectem la sessió;</w:t>
      </w:r>
      <w:r w:rsidRPr="001C202A">
        <w:rPr>
          <w:rStyle w:val="texte1"/>
          <w:rFonts w:ascii="Arial" w:hAnsi="Arial" w:cs="Arial"/>
          <w:color w:val="auto"/>
          <w:sz w:val="24"/>
          <w:szCs w:val="24"/>
        </w:rPr>
        <w:t xml:space="preserve"> de totes maneres</w:t>
      </w:r>
      <w:r w:rsidR="000B1AB9">
        <w:rPr>
          <w:rStyle w:val="texte1"/>
          <w:rFonts w:ascii="Arial" w:hAnsi="Arial" w:cs="Arial"/>
          <w:color w:val="auto"/>
          <w:sz w:val="24"/>
          <w:szCs w:val="24"/>
        </w:rPr>
        <w:t>,</w:t>
      </w:r>
      <w:r w:rsidRPr="001C202A">
        <w:rPr>
          <w:rStyle w:val="texte1"/>
          <w:rFonts w:ascii="Arial" w:hAnsi="Arial" w:cs="Arial"/>
          <w:color w:val="auto"/>
          <w:sz w:val="24"/>
          <w:szCs w:val="24"/>
        </w:rPr>
        <w:t xml:space="preserve"> aquesta és una possibilitat més teòrica que </w:t>
      </w:r>
      <w:r w:rsidR="000B1AB9">
        <w:rPr>
          <w:rStyle w:val="texte1"/>
          <w:rFonts w:ascii="Arial" w:hAnsi="Arial" w:cs="Arial"/>
          <w:color w:val="auto"/>
          <w:sz w:val="24"/>
          <w:szCs w:val="24"/>
        </w:rPr>
        <w:t xml:space="preserve">no pas </w:t>
      </w:r>
      <w:r w:rsidRPr="001C202A">
        <w:rPr>
          <w:rStyle w:val="texte1"/>
          <w:rFonts w:ascii="Arial" w:hAnsi="Arial" w:cs="Arial"/>
          <w:color w:val="auto"/>
          <w:sz w:val="24"/>
          <w:szCs w:val="24"/>
        </w:rPr>
        <w:t xml:space="preserve">real. </w:t>
      </w:r>
    </w:p>
    <w:p w:rsidR="006504AB" w:rsidRPr="001C202A" w:rsidRDefault="006504AB" w:rsidP="006504AB">
      <w:pPr>
        <w:rPr>
          <w:rStyle w:val="texte1"/>
          <w:rFonts w:ascii="Arial" w:hAnsi="Arial" w:cs="Arial"/>
          <w:color w:val="auto"/>
          <w:sz w:val="24"/>
          <w:szCs w:val="24"/>
        </w:rPr>
      </w:pPr>
      <w:r w:rsidRPr="001C202A">
        <w:rPr>
          <w:rFonts w:cs="Arial"/>
        </w:rPr>
        <w:br/>
      </w:r>
      <w:r w:rsidRPr="000B1AB9">
        <w:rPr>
          <w:rStyle w:val="texte1"/>
          <w:rFonts w:ascii="Arial" w:hAnsi="Arial" w:cs="Arial"/>
          <w:color w:val="auto"/>
          <w:sz w:val="24"/>
          <w:szCs w:val="24"/>
          <w:highlight w:val="yellow"/>
        </w:rPr>
        <w:t xml:space="preserve">Per si de cas algú que aquest amb el teletreballador volgués fer un ús indegut </w:t>
      </w:r>
      <w:r w:rsidRPr="000B1AB9">
        <w:rPr>
          <w:rStyle w:val="texte1"/>
          <w:rFonts w:ascii="Arial" w:hAnsi="Arial" w:cs="Arial"/>
          <w:color w:val="auto"/>
          <w:sz w:val="24"/>
          <w:szCs w:val="24"/>
          <w:highlight w:val="yellow"/>
        </w:rPr>
        <w:lastRenderedPageBreak/>
        <w:t xml:space="preserve">de la connexió una vegada establerta, hem optat per tancar la sessió </w:t>
      </w:r>
      <w:r w:rsidR="000B1AB9" w:rsidRPr="000B1AB9">
        <w:rPr>
          <w:rStyle w:val="texte1"/>
          <w:rFonts w:ascii="Arial" w:hAnsi="Arial" w:cs="Arial"/>
          <w:color w:val="auto"/>
          <w:sz w:val="24"/>
          <w:szCs w:val="24"/>
          <w:highlight w:val="yellow"/>
        </w:rPr>
        <w:t>de Citrix quan aquesta roman</w:t>
      </w:r>
      <w:r w:rsidRPr="000B1AB9">
        <w:rPr>
          <w:rStyle w:val="texte1"/>
          <w:rFonts w:ascii="Arial" w:hAnsi="Arial" w:cs="Arial"/>
          <w:color w:val="auto"/>
          <w:sz w:val="24"/>
          <w:szCs w:val="24"/>
          <w:highlight w:val="yellow"/>
        </w:rPr>
        <w:t xml:space="preserve"> inactiva durant 20 minuts.</w:t>
      </w:r>
    </w:p>
    <w:p w:rsidR="006504AB" w:rsidRPr="001C202A" w:rsidRDefault="006504AB" w:rsidP="006504AB">
      <w:pPr>
        <w:rPr>
          <w:rStyle w:val="texte1"/>
          <w:rFonts w:ascii="Arial" w:hAnsi="Arial" w:cs="Arial"/>
          <w:color w:val="auto"/>
          <w:sz w:val="24"/>
          <w:szCs w:val="24"/>
        </w:rPr>
      </w:pPr>
      <w:r w:rsidRPr="001C202A">
        <w:rPr>
          <w:rFonts w:cs="Arial"/>
        </w:rPr>
        <w:br/>
      </w:r>
      <w:r w:rsidR="000B1AB9">
        <w:rPr>
          <w:rStyle w:val="texte1"/>
          <w:rFonts w:ascii="Arial" w:hAnsi="Arial" w:cs="Arial"/>
          <w:color w:val="auto"/>
          <w:sz w:val="24"/>
          <w:szCs w:val="24"/>
        </w:rPr>
        <w:t>Com a part del projecte, s’ha</w:t>
      </w:r>
      <w:r w:rsidRPr="001C202A">
        <w:rPr>
          <w:rStyle w:val="texte1"/>
          <w:rFonts w:ascii="Arial" w:hAnsi="Arial" w:cs="Arial"/>
          <w:color w:val="auto"/>
          <w:sz w:val="24"/>
          <w:szCs w:val="24"/>
        </w:rPr>
        <w:t xml:space="preserve"> previst realitzar una aud</w:t>
      </w:r>
      <w:r w:rsidR="000B1AB9">
        <w:rPr>
          <w:rStyle w:val="texte1"/>
          <w:rFonts w:ascii="Arial" w:hAnsi="Arial" w:cs="Arial"/>
          <w:color w:val="auto"/>
          <w:sz w:val="24"/>
          <w:szCs w:val="24"/>
        </w:rPr>
        <w:t>itoria de seguretat del sistema Ja la realitzem de manera habitual cada dos anys</w:t>
      </w:r>
      <w:r w:rsidRPr="001C202A">
        <w:rPr>
          <w:rStyle w:val="texte1"/>
          <w:rFonts w:ascii="Arial" w:hAnsi="Arial" w:cs="Arial"/>
          <w:color w:val="auto"/>
          <w:sz w:val="24"/>
          <w:szCs w:val="24"/>
        </w:rPr>
        <w:t xml:space="preserve">, però aquesta vegada sol·licitarem una atenció especial a l'accés a la xarxa municipal des d'un lloc similar al del teletreball. </w:t>
      </w:r>
    </w:p>
    <w:p w:rsidR="006504AB" w:rsidRPr="001C202A" w:rsidRDefault="006504AB" w:rsidP="006504AB">
      <w:pPr>
        <w:rPr>
          <w:rStyle w:val="texte1"/>
          <w:rFonts w:ascii="Arial" w:hAnsi="Arial" w:cs="Arial"/>
          <w:color w:val="auto"/>
          <w:sz w:val="24"/>
          <w:szCs w:val="24"/>
        </w:rPr>
      </w:pPr>
      <w:r w:rsidRPr="001C202A">
        <w:rPr>
          <w:rFonts w:cs="Arial"/>
        </w:rPr>
        <w:br/>
      </w:r>
      <w:r w:rsidRPr="001C202A">
        <w:rPr>
          <w:rStyle w:val="texte1"/>
          <w:rFonts w:ascii="Arial" w:hAnsi="Arial" w:cs="Arial"/>
          <w:color w:val="auto"/>
          <w:sz w:val="24"/>
          <w:szCs w:val="24"/>
        </w:rPr>
        <w:t>Si l'ordinador del teletreballador contingués virus, els arxius que s'adjunten al correu electrònic podrien contaminar el sistema, però</w:t>
      </w:r>
      <w:r w:rsidR="000B1AB9">
        <w:rPr>
          <w:rStyle w:val="texte1"/>
          <w:rFonts w:ascii="Arial" w:hAnsi="Arial" w:cs="Arial"/>
          <w:color w:val="auto"/>
          <w:sz w:val="24"/>
          <w:szCs w:val="24"/>
        </w:rPr>
        <w:t xml:space="preserve"> aquest cas és similar als que</w:t>
      </w:r>
      <w:r w:rsidRPr="001C202A">
        <w:rPr>
          <w:rStyle w:val="texte1"/>
          <w:rFonts w:ascii="Arial" w:hAnsi="Arial" w:cs="Arial"/>
          <w:color w:val="auto"/>
          <w:sz w:val="24"/>
          <w:szCs w:val="24"/>
        </w:rPr>
        <w:t xml:space="preserve"> ja ha de detectar el nostre sistema corporatiu d'antivirus, una combinació de </w:t>
      </w:r>
      <w:smartTag w:uri="urn:schemas-microsoft-com:office:smarttags" w:element="PersonName">
        <w:smartTagPr>
          <w:attr w:name="ProductID" w:val="la soluci￳ Suite"/>
        </w:smartTagPr>
        <w:r w:rsidRPr="001C202A">
          <w:rPr>
            <w:rStyle w:val="texte1"/>
            <w:rFonts w:ascii="Arial" w:hAnsi="Arial" w:cs="Arial"/>
            <w:color w:val="auto"/>
            <w:sz w:val="24"/>
            <w:szCs w:val="24"/>
          </w:rPr>
          <w:t>la solució Suite</w:t>
        </w:r>
      </w:smartTag>
      <w:r w:rsidRPr="001C202A">
        <w:rPr>
          <w:rStyle w:val="texte1"/>
          <w:rFonts w:ascii="Arial" w:hAnsi="Arial" w:cs="Arial"/>
          <w:color w:val="auto"/>
          <w:sz w:val="24"/>
          <w:szCs w:val="24"/>
        </w:rPr>
        <w:t xml:space="preserve"> de TrendMicro i de Sybari per al correu electrònic.</w:t>
      </w:r>
      <w:r w:rsidRPr="001C202A">
        <w:rPr>
          <w:rFonts w:cs="Arial"/>
        </w:rPr>
        <w:br/>
      </w:r>
      <w:r w:rsidRPr="001C202A">
        <w:rPr>
          <w:rFonts w:cs="Arial"/>
        </w:rPr>
        <w:br/>
      </w:r>
      <w:r w:rsidRPr="001C202A">
        <w:rPr>
          <w:rStyle w:val="texte1"/>
          <w:rFonts w:ascii="Arial" w:hAnsi="Arial" w:cs="Arial"/>
          <w:color w:val="auto"/>
          <w:sz w:val="24"/>
          <w:szCs w:val="24"/>
        </w:rPr>
        <w:t>Si l'arxiu arribés al nostre servi</w:t>
      </w:r>
      <w:r w:rsidR="000B1AB9">
        <w:rPr>
          <w:rStyle w:val="texte1"/>
          <w:rFonts w:ascii="Arial" w:hAnsi="Arial" w:cs="Arial"/>
          <w:color w:val="auto"/>
          <w:sz w:val="24"/>
          <w:szCs w:val="24"/>
        </w:rPr>
        <w:t>dor a través d'un copiar i enganxar</w:t>
      </w:r>
      <w:r w:rsidRPr="001C202A">
        <w:rPr>
          <w:rStyle w:val="texte1"/>
          <w:rFonts w:ascii="Arial" w:hAnsi="Arial" w:cs="Arial"/>
          <w:color w:val="auto"/>
          <w:sz w:val="24"/>
          <w:szCs w:val="24"/>
        </w:rPr>
        <w:t xml:space="preserve"> des de l'ordinador del tele</w:t>
      </w:r>
      <w:r w:rsidR="000B1AB9">
        <w:rPr>
          <w:rStyle w:val="texte1"/>
          <w:rFonts w:ascii="Arial" w:hAnsi="Arial" w:cs="Arial"/>
          <w:color w:val="auto"/>
          <w:sz w:val="24"/>
          <w:szCs w:val="24"/>
        </w:rPr>
        <w:t>treballador usant Citrix,</w:t>
      </w:r>
      <w:r w:rsidRPr="001C202A">
        <w:rPr>
          <w:rStyle w:val="texte1"/>
          <w:rFonts w:ascii="Arial" w:hAnsi="Arial" w:cs="Arial"/>
          <w:color w:val="auto"/>
          <w:sz w:val="24"/>
          <w:szCs w:val="24"/>
        </w:rPr>
        <w:t xml:space="preserve"> quedaria detectat en ser usat per primera vegada en el nostre sistema o durant la revisió periòdica dels arxius per part de l'antivirus. De totes maneres</w:t>
      </w:r>
      <w:r w:rsidR="000B1AB9">
        <w:rPr>
          <w:rStyle w:val="texte1"/>
          <w:rFonts w:ascii="Arial" w:hAnsi="Arial" w:cs="Arial"/>
          <w:color w:val="auto"/>
          <w:sz w:val="24"/>
          <w:szCs w:val="24"/>
        </w:rPr>
        <w:t>,</w:t>
      </w:r>
      <w:r w:rsidRPr="001C202A">
        <w:rPr>
          <w:rStyle w:val="texte1"/>
          <w:rFonts w:ascii="Arial" w:hAnsi="Arial" w:cs="Arial"/>
          <w:color w:val="auto"/>
          <w:sz w:val="24"/>
          <w:szCs w:val="24"/>
        </w:rPr>
        <w:t xml:space="preserve"> tots sabem que la seguretat proporcionada pels antivirus mai és total, però la situació</w:t>
      </w:r>
      <w:r w:rsidR="000B1AB9">
        <w:rPr>
          <w:rStyle w:val="texte1"/>
          <w:rFonts w:ascii="Arial" w:hAnsi="Arial" w:cs="Arial"/>
          <w:color w:val="auto"/>
          <w:sz w:val="24"/>
          <w:szCs w:val="24"/>
        </w:rPr>
        <w:t>,</w:t>
      </w:r>
      <w:r w:rsidRPr="001C202A">
        <w:rPr>
          <w:rStyle w:val="texte1"/>
          <w:rFonts w:ascii="Arial" w:hAnsi="Arial" w:cs="Arial"/>
          <w:color w:val="auto"/>
          <w:sz w:val="24"/>
          <w:szCs w:val="24"/>
        </w:rPr>
        <w:t xml:space="preserve"> almenys de moment</w:t>
      </w:r>
      <w:r w:rsidR="000B1AB9">
        <w:rPr>
          <w:rStyle w:val="texte1"/>
          <w:rFonts w:ascii="Arial" w:hAnsi="Arial" w:cs="Arial"/>
          <w:color w:val="auto"/>
          <w:sz w:val="24"/>
          <w:szCs w:val="24"/>
        </w:rPr>
        <w:t>,</w:t>
      </w:r>
      <w:r w:rsidRPr="001C202A">
        <w:rPr>
          <w:rStyle w:val="texte1"/>
          <w:rFonts w:ascii="Arial" w:hAnsi="Arial" w:cs="Arial"/>
          <w:color w:val="auto"/>
          <w:sz w:val="24"/>
          <w:szCs w:val="24"/>
        </w:rPr>
        <w:t xml:space="preserve"> és tolerable, mai hem tingut fins avui una infecció seriosa.</w:t>
      </w:r>
    </w:p>
    <w:p w:rsidR="006504AB" w:rsidRPr="001C202A" w:rsidRDefault="006504AB" w:rsidP="006504AB">
      <w:pPr>
        <w:pStyle w:val="Ttulo2"/>
        <w:rPr>
          <w:i w:val="0"/>
          <w:lang w:val="ca-ES"/>
        </w:rPr>
      </w:pPr>
      <w:r w:rsidRPr="001C202A">
        <w:br/>
      </w:r>
      <w:r w:rsidRPr="001C202A">
        <w:rPr>
          <w:i w:val="0"/>
          <w:lang w:val="ca-ES"/>
        </w:rPr>
        <w:t>15.5</w:t>
      </w:r>
      <w:r w:rsidR="008D53EF" w:rsidRPr="001C202A">
        <w:rPr>
          <w:i w:val="0"/>
          <w:lang w:val="ca-ES"/>
        </w:rPr>
        <w:t>. S</w:t>
      </w:r>
      <w:r w:rsidRPr="001C202A">
        <w:rPr>
          <w:i w:val="0"/>
          <w:lang w:val="ca-ES"/>
        </w:rPr>
        <w:t>uport</w:t>
      </w:r>
      <w:r w:rsidR="00883E71" w:rsidRPr="001C202A">
        <w:rPr>
          <w:i w:val="0"/>
          <w:lang w:val="ca-ES"/>
        </w:rPr>
        <w:t xml:space="preserve"> </w:t>
      </w:r>
    </w:p>
    <w:p w:rsidR="006504AB" w:rsidRPr="001C202A" w:rsidRDefault="006504AB" w:rsidP="006504AB">
      <w:r w:rsidRPr="001C202A">
        <w:t xml:space="preserve">Encara queden molts temes per tancar. Per a nosaltres és especialment important el suport. </w:t>
      </w:r>
    </w:p>
    <w:p w:rsidR="006504AB" w:rsidRPr="001C202A" w:rsidRDefault="006504AB" w:rsidP="006504AB">
      <w:r w:rsidRPr="001C202A">
        <w:t>Quan una perso</w:t>
      </w:r>
      <w:r w:rsidR="00E25567" w:rsidRPr="001C202A">
        <w:t>na treballa presencialment a l’A</w:t>
      </w:r>
      <w:r w:rsidRPr="001C202A">
        <w:t>juntament, té el suport del departamen</w:t>
      </w:r>
      <w:r w:rsidR="00E25567" w:rsidRPr="001C202A">
        <w:t>t d’informàtica, de</w:t>
      </w:r>
      <w:r w:rsidR="00AA053C">
        <w:t>s de les 8 del matí fins a les 20</w:t>
      </w:r>
      <w:r w:rsidRPr="001C202A">
        <w:t xml:space="preserve"> de la tarda</w:t>
      </w:r>
      <w:r w:rsidR="00E25567" w:rsidRPr="001C202A">
        <w:t xml:space="preserve"> i</w:t>
      </w:r>
      <w:r w:rsidRPr="001C202A">
        <w:t xml:space="preserve"> de dilluns a div</w:t>
      </w:r>
      <w:r w:rsidR="00E25567" w:rsidRPr="001C202A">
        <w:t>endres. E</w:t>
      </w:r>
      <w:r w:rsidRPr="001C202A">
        <w:t>l suport pot donar-se presencialment, telefònicament o prenent el control remot del PC</w:t>
      </w:r>
      <w:r w:rsidR="00E25567" w:rsidRPr="001C202A">
        <w:t xml:space="preserve"> del client, per</w:t>
      </w:r>
      <w:r w:rsidRPr="001C202A">
        <w:t xml:space="preserve"> intentar resoldre la incidència comunicada. </w:t>
      </w:r>
    </w:p>
    <w:p w:rsidR="006504AB" w:rsidRPr="001C202A" w:rsidRDefault="006504AB" w:rsidP="006504AB">
      <w:r w:rsidRPr="001C202A">
        <w:t xml:space="preserve">El suport es realitza </w:t>
      </w:r>
      <w:r w:rsidR="00E25567" w:rsidRPr="001C202A">
        <w:t>dins d’un entorn conegut, la xarxa</w:t>
      </w:r>
      <w:r w:rsidRPr="001C202A">
        <w:t>, a on</w:t>
      </w:r>
      <w:r w:rsidR="00E25567" w:rsidRPr="001C202A">
        <w:t>,</w:t>
      </w:r>
      <w:r w:rsidRPr="001C202A">
        <w:t xml:space="preserve"> a més</w:t>
      </w:r>
      <w:r w:rsidR="00E25567" w:rsidRPr="001C202A">
        <w:t>,</w:t>
      </w:r>
      <w:r w:rsidRPr="001C202A">
        <w:t xml:space="preserve"> existeixen unes polítiques d’usuari que no permeten realitzar qualsevol acció sobre el PC, només aquelles que es consid</w:t>
      </w:r>
      <w:r w:rsidR="00E25567" w:rsidRPr="001C202A">
        <w:t>eren necessàries per al treball:</w:t>
      </w:r>
      <w:r w:rsidRPr="001C202A">
        <w:t xml:space="preserve"> no poden instal·lar-se </w:t>
      </w:r>
      <w:r w:rsidR="00E25567" w:rsidRPr="001C202A">
        <w:t>aplicacions no autoritzades, al</w:t>
      </w:r>
      <w:r w:rsidRPr="001C202A">
        <w:t xml:space="preserve">menys d’una manera convencional. I </w:t>
      </w:r>
      <w:r w:rsidRPr="001C202A">
        <w:lastRenderedPageBreak/>
        <w:t>s’i</w:t>
      </w:r>
      <w:r w:rsidR="00E25567" w:rsidRPr="001C202A">
        <w:t>ntenta que l’entorn sigui tan</w:t>
      </w:r>
      <w:r w:rsidRPr="001C202A">
        <w:t xml:space="preserve"> homogeni </w:t>
      </w:r>
      <w:r w:rsidR="00AA053C">
        <w:t>com es pugui</w:t>
      </w:r>
      <w:r w:rsidR="00E25567" w:rsidRPr="001C202A">
        <w:t xml:space="preserve"> per</w:t>
      </w:r>
      <w:r w:rsidRPr="001C202A">
        <w:t xml:space="preserve"> poder donar atenció als 350 ordinadors que actualment formen el nostre parc informàtic. </w:t>
      </w:r>
    </w:p>
    <w:p w:rsidR="006504AB" w:rsidRPr="001C202A" w:rsidRDefault="006504AB" w:rsidP="006504AB">
      <w:r w:rsidRPr="001C202A">
        <w:t>En canvi</w:t>
      </w:r>
      <w:r w:rsidR="00E25567" w:rsidRPr="001C202A">
        <w:t>,</w:t>
      </w:r>
      <w:r w:rsidRPr="001C202A">
        <w:t xml:space="preserve"> si l’usuari es co</w:t>
      </w:r>
      <w:r w:rsidR="00E25567" w:rsidRPr="001C202A">
        <w:t>n</w:t>
      </w:r>
      <w:r w:rsidRPr="001C202A">
        <w:t>necta des de casa, aquesta situació canvia, el parc no és homogeni, els teletreballadors tenen ordinadors diversos i poden instal</w:t>
      </w:r>
      <w:r w:rsidR="00E25567" w:rsidRPr="001C202A">
        <w:t>·l</w:t>
      </w:r>
      <w:r w:rsidRPr="001C202A">
        <w:t>ar qualsevol tipus d’aplicació. A més</w:t>
      </w:r>
      <w:r w:rsidR="00E25567" w:rsidRPr="001C202A">
        <w:t>,</w:t>
      </w:r>
      <w:r w:rsidRPr="001C202A">
        <w:t xml:space="preserve"> la co</w:t>
      </w:r>
      <w:r w:rsidR="00E25567" w:rsidRPr="001C202A">
        <w:t>n</w:t>
      </w:r>
      <w:r w:rsidRPr="001C202A">
        <w:t>nexió a Internet pot ser real</w:t>
      </w:r>
      <w:r w:rsidR="00E25567" w:rsidRPr="001C202A">
        <w:t>itzada de diferents maneres: xarxa</w:t>
      </w:r>
      <w:r w:rsidRPr="001C202A">
        <w:t xml:space="preserve"> </w:t>
      </w:r>
      <w:r w:rsidRPr="001C202A">
        <w:rPr>
          <w:highlight w:val="yellow"/>
        </w:rPr>
        <w:t>commutada, ADSC, cable, a més de l’inalàmbric o no, pot conectar-se des d’una red o des d’un Pc aïllat.</w:t>
      </w:r>
      <w:r w:rsidRPr="001C202A">
        <w:t xml:space="preserve"> </w:t>
      </w:r>
    </w:p>
    <w:p w:rsidR="006504AB" w:rsidRPr="001C202A" w:rsidRDefault="00AA053C" w:rsidP="006504AB">
      <w:r>
        <w:t>Nosaltres proposàvem l’analogia següent:</w:t>
      </w:r>
      <w:r w:rsidR="006504AB" w:rsidRPr="001C202A">
        <w:t xml:space="preserve"> de la mateixa man</w:t>
      </w:r>
      <w:r w:rsidR="00E25567" w:rsidRPr="001C202A">
        <w:t>era que un t</w:t>
      </w:r>
      <w:r w:rsidR="006504AB" w:rsidRPr="001C202A">
        <w:t>r</w:t>
      </w:r>
      <w:r w:rsidR="00E25567" w:rsidRPr="001C202A">
        <w:t>eb</w:t>
      </w:r>
      <w:r>
        <w:t>allador va a treballar en cotxe i</w:t>
      </w:r>
      <w:r w:rsidR="00E25567" w:rsidRPr="001C202A">
        <w:t xml:space="preserve"> és responsabilitat seva</w:t>
      </w:r>
      <w:r w:rsidR="006504AB" w:rsidRPr="001C202A">
        <w:t xml:space="preserve"> preocupar-se </w:t>
      </w:r>
      <w:r>
        <w:t>de com arriba fins a la feina i del vehicle</w:t>
      </w:r>
      <w:r w:rsidR="006504AB" w:rsidRPr="001C202A">
        <w:t xml:space="preserve"> </w:t>
      </w:r>
      <w:r>
        <w:t>(</w:t>
      </w:r>
      <w:r w:rsidR="006504AB" w:rsidRPr="001C202A">
        <w:t>fer les revisions, posar benzin</w:t>
      </w:r>
      <w:r>
        <w:t xml:space="preserve">a, tenir els papers a punt, etc.), </w:t>
      </w:r>
      <w:r w:rsidR="00006C3A" w:rsidRPr="001C202A">
        <w:t>a</w:t>
      </w:r>
      <w:r>
        <w:t>d</w:t>
      </w:r>
      <w:r w:rsidR="00006C3A" w:rsidRPr="001C202A">
        <w:t>duï</w:t>
      </w:r>
      <w:r w:rsidR="006504AB" w:rsidRPr="001C202A">
        <w:t>m que és res</w:t>
      </w:r>
      <w:r w:rsidR="00006C3A" w:rsidRPr="001C202A">
        <w:t xml:space="preserve">ponsabilitat del </w:t>
      </w:r>
      <w:r>
        <w:t>tele</w:t>
      </w:r>
      <w:r w:rsidR="00006C3A" w:rsidRPr="001C202A">
        <w:t>treballador</w:t>
      </w:r>
      <w:r w:rsidR="006504AB" w:rsidRPr="001C202A">
        <w:t xml:space="preserve"> el funcionament de l’ordinador i la conne</w:t>
      </w:r>
      <w:r w:rsidR="00006C3A" w:rsidRPr="001C202A">
        <w:t>xió a Internet. Si no, qüestions del tipus “</w:t>
      </w:r>
      <w:r w:rsidR="006504AB" w:rsidRPr="001C202A">
        <w:t>algú m’ha tocat l’ordinador i ara no em funciona Internet</w:t>
      </w:r>
      <w:r w:rsidR="00006C3A" w:rsidRPr="001C202A">
        <w:t>”, passarien a ser responsabilitat</w:t>
      </w:r>
      <w:r w:rsidR="006504AB" w:rsidRPr="001C202A">
        <w:t xml:space="preserve"> del nostre d</w:t>
      </w:r>
      <w:r w:rsidR="00006C3A" w:rsidRPr="001C202A">
        <w:t>epartament de suport. Proposem la idea:”V</w:t>
      </w:r>
      <w:r w:rsidR="006504AB" w:rsidRPr="001C202A">
        <w:t>aig a treballar a Internet” com a veh</w:t>
      </w:r>
      <w:r w:rsidR="00006C3A" w:rsidRPr="001C202A">
        <w:t>icle per anar a treballar en relació amb la idea “V</w:t>
      </w:r>
      <w:r w:rsidR="006504AB" w:rsidRPr="001C202A">
        <w:t xml:space="preserve">aig a treballar en cotxe”. </w:t>
      </w:r>
    </w:p>
    <w:p w:rsidR="006504AB" w:rsidRPr="001C202A" w:rsidRDefault="006504AB" w:rsidP="006504AB">
      <w:r w:rsidRPr="001C202A">
        <w:t>Finalment</w:t>
      </w:r>
      <w:r w:rsidR="00006C3A" w:rsidRPr="001C202A">
        <w:t>,</w:t>
      </w:r>
      <w:r w:rsidRPr="001C202A">
        <w:t xml:space="preserve"> la soluci</w:t>
      </w:r>
      <w:r w:rsidR="00006C3A" w:rsidRPr="001C202A">
        <w:t xml:space="preserve">ó que es consensua, viable perquè ens </w:t>
      </w:r>
      <w:del w:id="496" w:author="julian.marquez" w:date="2006-06-06T11:00:00Z">
        <w:r w:rsidRPr="001C202A" w:rsidDel="002E192C">
          <w:delText xml:space="preserve">finalmente </w:delText>
        </w:r>
      </w:del>
      <w:r w:rsidRPr="001C202A">
        <w:t xml:space="preserve">trobem  a la fase de prova pilot, </w:t>
      </w:r>
      <w:r w:rsidR="00006C3A" w:rsidRPr="001C202A">
        <w:t xml:space="preserve">és que </w:t>
      </w:r>
      <w:r w:rsidRPr="001C202A">
        <w:t>s’intentarà donar suport a aquests po</w:t>
      </w:r>
      <w:r w:rsidR="00006C3A" w:rsidRPr="001C202A">
        <w:t>ssibles probleme</w:t>
      </w:r>
      <w:r w:rsidRPr="001C202A">
        <w:t>s de con</w:t>
      </w:r>
      <w:r w:rsidR="00006C3A" w:rsidRPr="001C202A">
        <w:t>nexió, previs a l’accés a la xarxa municipal. D</w:t>
      </w:r>
      <w:r w:rsidRPr="001C202A">
        <w:t>e moment</w:t>
      </w:r>
      <w:r w:rsidR="00006C3A" w:rsidRPr="001C202A">
        <w:t>,</w:t>
      </w:r>
      <w:r w:rsidRPr="001C202A">
        <w:t xml:space="preserve">  gairebé no hi </w:t>
      </w:r>
      <w:r w:rsidR="00006C3A" w:rsidRPr="001C202A">
        <w:t xml:space="preserve">ha </w:t>
      </w:r>
      <w:r w:rsidRPr="001C202A">
        <w:t xml:space="preserve">hagut incidències remarcables </w:t>
      </w:r>
      <w:r w:rsidR="00006C3A" w:rsidRPr="001C202A">
        <w:t>en aquest sentit. També es propo</w:t>
      </w:r>
      <w:r w:rsidRPr="001C202A">
        <w:t>sa</w:t>
      </w:r>
      <w:r w:rsidR="00006C3A" w:rsidRPr="001C202A">
        <w:t>,</w:t>
      </w:r>
      <w:r w:rsidRPr="001C202A">
        <w:t xml:space="preserve"> en </w:t>
      </w:r>
      <w:r w:rsidR="00006C3A" w:rsidRPr="001C202A">
        <w:t xml:space="preserve">el </w:t>
      </w:r>
      <w:r w:rsidRPr="001C202A">
        <w:t>cas de superar la fase pilot i passar a</w:t>
      </w:r>
      <w:r w:rsidR="00006C3A" w:rsidRPr="001C202A">
        <w:t xml:space="preserve"> la “real”, contractar</w:t>
      </w:r>
      <w:r w:rsidRPr="001C202A">
        <w:t xml:space="preserve"> una empresa que doni su</w:t>
      </w:r>
      <w:r w:rsidR="00006C3A" w:rsidRPr="001C202A">
        <w:t>port telefònic a domicili, per</w:t>
      </w:r>
      <w:r w:rsidRPr="001C202A">
        <w:t xml:space="preserve"> solucionar els problem</w:t>
      </w:r>
      <w:r w:rsidR="00006C3A" w:rsidRPr="001C202A">
        <w:t>as previs a la connexió a la xarxa</w:t>
      </w:r>
      <w:r w:rsidRPr="001C202A">
        <w:t xml:space="preserve"> municipal. </w:t>
      </w:r>
      <w:r w:rsidR="00006C3A" w:rsidRPr="001C202A">
        <w:t>Una vegada s’ha accedit a la xarxa municipal, els probleme</w:t>
      </w:r>
      <w:r w:rsidRPr="001C202A">
        <w:t>s de connexió són responsabilitat del departament de suport. A la fase inicial hem tingut impossibilitats de connexió p</w:t>
      </w:r>
      <w:r w:rsidR="00AA053C">
        <w:t>erquè no tení</w:t>
      </w:r>
      <w:r w:rsidR="00006C3A" w:rsidRPr="001C202A">
        <w:t>em prou nombre de llicències Citrix (</w:t>
      </w:r>
      <w:r w:rsidRPr="001C202A">
        <w:t>a més de per al teletreball, les utili</w:t>
      </w:r>
      <w:r w:rsidR="00006C3A" w:rsidRPr="001C202A">
        <w:t>tzen petits departaments que són fora de la xarxa</w:t>
      </w:r>
      <w:r w:rsidRPr="001C202A">
        <w:t xml:space="preserve"> municipal, i empreses que realitzen treballs per a l’ajuntament, però ac</w:t>
      </w:r>
      <w:r w:rsidR="00006C3A" w:rsidRPr="001C202A">
        <w:t>cedint a la nostra xarxa: g</w:t>
      </w:r>
      <w:r w:rsidRPr="001C202A">
        <w:t>estió</w:t>
      </w:r>
      <w:r w:rsidR="00006C3A" w:rsidRPr="001C202A">
        <w:t xml:space="preserve"> d’</w:t>
      </w:r>
      <w:r w:rsidRPr="001C202A">
        <w:t>incidències</w:t>
      </w:r>
      <w:r w:rsidR="00006C3A" w:rsidRPr="001C202A">
        <w:t xml:space="preserve"> de</w:t>
      </w:r>
      <w:r w:rsidRPr="001C202A">
        <w:t xml:space="preserve"> recollida </w:t>
      </w:r>
      <w:r w:rsidR="00006C3A" w:rsidRPr="001C202A">
        <w:t>d’escombra</w:t>
      </w:r>
      <w:r w:rsidRPr="001C202A">
        <w:t>ries, nece</w:t>
      </w:r>
      <w:r w:rsidR="00006C3A" w:rsidRPr="001C202A">
        <w:t>s</w:t>
      </w:r>
      <w:r w:rsidRPr="001C202A">
        <w:t>siten accedir a l’aplicació de queixes i suggeriment</w:t>
      </w:r>
      <w:r w:rsidR="00006C3A" w:rsidRPr="001C202A">
        <w:t>s, accés a la nostra xarxa</w:t>
      </w:r>
      <w:r w:rsidRPr="001C202A">
        <w:t xml:space="preserve"> d</w:t>
      </w:r>
      <w:r w:rsidR="00006C3A" w:rsidRPr="001C202A">
        <w:t>’empreses de serveis informàtics</w:t>
      </w:r>
      <w:r w:rsidRPr="001C202A">
        <w:t>)</w:t>
      </w:r>
      <w:r w:rsidR="00006C3A" w:rsidRPr="001C202A">
        <w:t>.</w:t>
      </w:r>
    </w:p>
    <w:p w:rsidR="006504AB" w:rsidRPr="001C202A" w:rsidRDefault="006504AB" w:rsidP="006504AB"/>
    <w:p w:rsidR="006504AB" w:rsidRPr="001C202A" w:rsidRDefault="006504AB" w:rsidP="006504AB">
      <w:r w:rsidRPr="001C202A">
        <w:lastRenderedPageBreak/>
        <w:t xml:space="preserve">S’ha adquirit i implantat una nova solució per al registre i seguiment de peticions i incidències informàtiques (SOS) anomenat </w:t>
      </w:r>
      <w:r w:rsidRPr="001C202A">
        <w:rPr>
          <w:i/>
        </w:rPr>
        <w:t>FootPrints</w:t>
      </w:r>
      <w:r w:rsidRPr="001C202A">
        <w:t xml:space="preserve">, perquè aquest </w:t>
      </w:r>
      <w:r w:rsidRPr="001C202A">
        <w:rPr>
          <w:highlight w:val="yellow"/>
        </w:rPr>
        <w:t>nou aplicati</w:t>
      </w:r>
      <w:r w:rsidR="00006C3A" w:rsidRPr="001C202A">
        <w:rPr>
          <w:highlight w:val="yellow"/>
        </w:rPr>
        <w:t>u adquirit és completament</w:t>
      </w:r>
      <w:r w:rsidR="00006C3A" w:rsidRPr="001C202A">
        <w:t xml:space="preserve"> via w</w:t>
      </w:r>
      <w:r w:rsidRPr="001C202A">
        <w:t>eb, i</w:t>
      </w:r>
      <w:r w:rsidR="00006C3A" w:rsidRPr="001C202A">
        <w:t>,</w:t>
      </w:r>
      <w:r w:rsidRPr="001C202A">
        <w:t xml:space="preserve"> per tant</w:t>
      </w:r>
      <w:r w:rsidR="00006C3A" w:rsidRPr="001C202A">
        <w:t>,</w:t>
      </w:r>
      <w:r w:rsidRPr="001C202A">
        <w:t xml:space="preserve"> fàcilment publicable</w:t>
      </w:r>
      <w:r w:rsidR="00006C3A" w:rsidRPr="001C202A">
        <w:t xml:space="preserve">, </w:t>
      </w:r>
      <w:r w:rsidR="00006C3A" w:rsidRPr="001C202A">
        <w:rPr>
          <w:highlight w:val="yellow"/>
        </w:rPr>
        <w:t>perquè</w:t>
      </w:r>
      <w:r w:rsidRPr="001C202A">
        <w:rPr>
          <w:highlight w:val="yellow"/>
        </w:rPr>
        <w:t xml:space="preserve"> d’aquesta manera els treballadors</w:t>
      </w:r>
      <w:r w:rsidR="00006C3A" w:rsidRPr="001C202A">
        <w:rPr>
          <w:highlight w:val="yellow"/>
        </w:rPr>
        <w:t xml:space="preserve"> que ho facin des de fora pugui</w:t>
      </w:r>
      <w:r w:rsidRPr="001C202A">
        <w:rPr>
          <w:highlight w:val="yellow"/>
        </w:rPr>
        <w:t>n comunicar fàcilment les seves incidències</w:t>
      </w:r>
      <w:r w:rsidR="00006C3A" w:rsidRPr="001C202A">
        <w:t>.</w:t>
      </w:r>
      <w:r w:rsidRPr="001C202A">
        <w:t xml:space="preserve"> </w:t>
      </w:r>
      <w:r w:rsidRPr="001C202A">
        <w:rPr>
          <w:highlight w:val="yellow"/>
        </w:rPr>
        <w:t>Aixa com per a que nosaltres poguem treballar  sobre elles des de qualsevol lloc, poguem navegar per elles i ens arriba còpia al correu elctrònic i per tant a les blackberrys de les que estan dotades les persones de suport.</w:t>
      </w:r>
    </w:p>
    <w:p w:rsidR="006504AB" w:rsidRPr="001C202A" w:rsidRDefault="006504AB" w:rsidP="006504AB"/>
    <w:p w:rsidR="006504AB" w:rsidRPr="001C202A" w:rsidRDefault="006504AB" w:rsidP="006504AB">
      <w:r w:rsidRPr="001C202A">
        <w:t>Aque</w:t>
      </w:r>
      <w:r w:rsidR="00006C3A" w:rsidRPr="001C202A">
        <w:t>sta aplicació SOS</w:t>
      </w:r>
      <w:r w:rsidRPr="001C202A">
        <w:t xml:space="preserve"> també permet</w:t>
      </w:r>
      <w:r w:rsidR="00006C3A" w:rsidRPr="001C202A">
        <w:t>,</w:t>
      </w:r>
      <w:r w:rsidRPr="001C202A">
        <w:t xml:space="preserve"> mitjançant Inquiero, sol·licitar suport remot des de cas</w:t>
      </w:r>
      <w:r w:rsidR="00006C3A" w:rsidRPr="001C202A">
        <w:t>a del teletreballador, i</w:t>
      </w:r>
      <w:r w:rsidR="006457A3">
        <w:t>,</w:t>
      </w:r>
      <w:r w:rsidRPr="001C202A">
        <w:t xml:space="preserve"> per tant</w:t>
      </w:r>
      <w:r w:rsidR="006457A3">
        <w:t>,</w:t>
      </w:r>
      <w:r w:rsidRPr="001C202A">
        <w:t xml:space="preserve"> nosaltres</w:t>
      </w:r>
      <w:r w:rsidR="00006C3A" w:rsidRPr="001C202A">
        <w:t xml:space="preserve"> podríem prendre</w:t>
      </w:r>
      <w:r w:rsidRPr="001C202A">
        <w:t xml:space="preserve"> el control de la màquina</w:t>
      </w:r>
      <w:r w:rsidR="00006C3A" w:rsidRPr="001C202A">
        <w:t xml:space="preserve"> si fos necessari. D</w:t>
      </w:r>
      <w:r w:rsidRPr="001C202A">
        <w:t>e moment</w:t>
      </w:r>
      <w:r w:rsidR="00006C3A" w:rsidRPr="001C202A">
        <w:t>,</w:t>
      </w:r>
      <w:r w:rsidRPr="001C202A">
        <w:t xml:space="preserve"> no s’ha donat el cas.</w:t>
      </w:r>
    </w:p>
    <w:p w:rsidR="006504AB" w:rsidRPr="001C202A" w:rsidRDefault="006504AB" w:rsidP="006504AB">
      <w:pPr>
        <w:pStyle w:val="Ttulo2"/>
        <w:rPr>
          <w:i w:val="0"/>
          <w:lang w:val="ca-ES"/>
        </w:rPr>
      </w:pPr>
      <w:r w:rsidRPr="001C202A">
        <w:rPr>
          <w:i w:val="0"/>
          <w:lang w:val="ca-ES"/>
        </w:rPr>
        <w:t>15.6</w:t>
      </w:r>
      <w:r w:rsidR="008D53EF" w:rsidRPr="001C202A">
        <w:rPr>
          <w:i w:val="0"/>
          <w:lang w:val="ca-ES"/>
        </w:rPr>
        <w:t>. Qü</w:t>
      </w:r>
      <w:r w:rsidRPr="001C202A">
        <w:rPr>
          <w:i w:val="0"/>
          <w:lang w:val="ca-ES"/>
        </w:rPr>
        <w:t>estions legals</w:t>
      </w:r>
    </w:p>
    <w:p w:rsidR="006504AB" w:rsidRPr="001C202A" w:rsidRDefault="006504AB" w:rsidP="006504AB">
      <w:r w:rsidRPr="001C202A">
        <w:t>De moment</w:t>
      </w:r>
      <w:r w:rsidR="00D370EF" w:rsidRPr="001C202A">
        <w:t>,</w:t>
      </w:r>
      <w:r w:rsidRPr="001C202A">
        <w:t xml:space="preserve"> en aquest apa</w:t>
      </w:r>
      <w:r w:rsidR="00D370EF" w:rsidRPr="001C202A">
        <w:t>rtat només diposem de preguntes i de gairebé cap resposta. N</w:t>
      </w:r>
      <w:r w:rsidRPr="001C202A">
        <w:t xml:space="preserve">o hem tingut temps de dedicar-nos a aquests temes, </w:t>
      </w:r>
      <w:r w:rsidR="00D370EF" w:rsidRPr="001C202A">
        <w:t xml:space="preserve">hem estat </w:t>
      </w:r>
      <w:r w:rsidRPr="001C202A">
        <w:t>més pendents de</w:t>
      </w:r>
      <w:r w:rsidR="00D370EF" w:rsidRPr="001C202A">
        <w:t>l fet</w:t>
      </w:r>
      <w:r w:rsidRPr="001C202A">
        <w:t xml:space="preserve"> que funcioni la solució tècnica. </w:t>
      </w:r>
    </w:p>
    <w:p w:rsidR="006504AB" w:rsidRPr="001C202A" w:rsidRDefault="006504AB" w:rsidP="006504AB"/>
    <w:p w:rsidR="006504AB" w:rsidRPr="001C202A" w:rsidRDefault="006504AB" w:rsidP="006504AB">
      <w:r w:rsidRPr="001C202A">
        <w:t xml:space="preserve">L’ajuntament pot demanar als seus treballadors que utilitzin </w:t>
      </w:r>
      <w:r w:rsidRPr="001C202A">
        <w:rPr>
          <w:i/>
        </w:rPr>
        <w:t>software</w:t>
      </w:r>
      <w:r w:rsidRPr="001C202A">
        <w:t xml:space="preserve"> legal en els ordinadors de casa seva, per </w:t>
      </w:r>
      <w:r w:rsidR="00D370EF" w:rsidRPr="001C202A">
        <w:t>realitzar teletreball? Incorren</w:t>
      </w:r>
      <w:r w:rsidRPr="001C202A">
        <w:t xml:space="preserve"> en alguna responsab</w:t>
      </w:r>
      <w:r w:rsidR="00D370EF" w:rsidRPr="001C202A">
        <w:t>ilitat si el teletreballador utilitza</w:t>
      </w:r>
      <w:r w:rsidRPr="001C202A">
        <w:t xml:space="preserve"> </w:t>
      </w:r>
      <w:r w:rsidRPr="001C202A">
        <w:rPr>
          <w:i/>
        </w:rPr>
        <w:t>software</w:t>
      </w:r>
      <w:r w:rsidRPr="001C202A">
        <w:t xml:space="preserve"> pirat</w:t>
      </w:r>
      <w:r w:rsidR="00D370EF" w:rsidRPr="001C202A">
        <w:t>a</w:t>
      </w:r>
      <w:r w:rsidRPr="001C202A">
        <w:t>? Existeix un progra</w:t>
      </w:r>
      <w:r w:rsidR="00D370EF" w:rsidRPr="001C202A">
        <w:t>ma de llicències Microsoft per</w:t>
      </w:r>
      <w:r w:rsidRPr="001C202A">
        <w:t xml:space="preserve"> poder tenir una còpia legal a casa del </w:t>
      </w:r>
      <w:del w:id="497" w:author="julian.marquez" w:date="2006-06-06T11:04:00Z">
        <w:r w:rsidRPr="001C202A" w:rsidDel="007B3774">
          <w:delText xml:space="preserve">sofá </w:delText>
        </w:r>
      </w:del>
      <w:ins w:id="498" w:author="julian.marquez" w:date="2006-06-06T11:04:00Z">
        <w:r w:rsidRPr="001C202A">
          <w:t xml:space="preserve">soft </w:t>
        </w:r>
      </w:ins>
      <w:r w:rsidR="00D370EF" w:rsidRPr="001C202A">
        <w:t xml:space="preserve">utilitzat a casa, per un </w:t>
      </w:r>
      <w:r w:rsidRPr="001C202A">
        <w:t>preu</w:t>
      </w:r>
      <w:r w:rsidR="00D370EF" w:rsidRPr="001C202A">
        <w:t xml:space="preserve"> mòdic</w:t>
      </w:r>
      <w:r w:rsidRPr="001C202A">
        <w:t xml:space="preserve">. No hem pogut avaluar, encara, aquesta possibilitat. </w:t>
      </w:r>
    </w:p>
    <w:p w:rsidR="006504AB" w:rsidRPr="001C202A" w:rsidRDefault="006504AB" w:rsidP="006504AB"/>
    <w:p w:rsidR="006504AB" w:rsidRPr="001C202A" w:rsidRDefault="00D370EF" w:rsidP="006504AB">
      <w:r w:rsidRPr="001C202A">
        <w:t>Sabem que l’Ajuntament ha d’aportar</w:t>
      </w:r>
      <w:r w:rsidR="006504AB" w:rsidRPr="001C202A">
        <w:t xml:space="preserve"> els mitjans de producció, però</w:t>
      </w:r>
      <w:r w:rsidR="006457A3">
        <w:t xml:space="preserve"> a la situació actual no és així</w:t>
      </w:r>
      <w:r w:rsidR="006504AB" w:rsidRPr="001C202A">
        <w:t xml:space="preserve"> en el cas del teletreball. Possibles responsabilitats? Podem accedir a un ordinador que no és nostre o exigir que aquest utilitzi un </w:t>
      </w:r>
      <w:r w:rsidR="006504AB" w:rsidRPr="001C202A">
        <w:rPr>
          <w:i/>
        </w:rPr>
        <w:t>software</w:t>
      </w:r>
      <w:r w:rsidRPr="001C202A">
        <w:t xml:space="preserve"> antivíric: un altre cop</w:t>
      </w:r>
      <w:r w:rsidR="006504AB" w:rsidRPr="001C202A">
        <w:t xml:space="preserve"> el tema de la legalitat d’aquest </w:t>
      </w:r>
      <w:r w:rsidR="006504AB" w:rsidRPr="001C202A">
        <w:rPr>
          <w:i/>
        </w:rPr>
        <w:t>software</w:t>
      </w:r>
      <w:r w:rsidR="006504AB" w:rsidRPr="001C202A">
        <w:t>.</w:t>
      </w:r>
    </w:p>
    <w:p w:rsidR="006504AB" w:rsidRPr="006457A3" w:rsidRDefault="008D53EF" w:rsidP="006504AB">
      <w:pPr>
        <w:pStyle w:val="Ttulo2"/>
        <w:rPr>
          <w:i w:val="0"/>
          <w:lang w:val="ca-ES"/>
        </w:rPr>
      </w:pPr>
      <w:r w:rsidRPr="006457A3">
        <w:rPr>
          <w:i w:val="0"/>
          <w:lang w:val="ca-ES"/>
        </w:rPr>
        <w:t>15.7. A</w:t>
      </w:r>
      <w:r w:rsidR="006504AB" w:rsidRPr="006457A3">
        <w:rPr>
          <w:i w:val="0"/>
          <w:lang w:val="ca-ES"/>
        </w:rPr>
        <w:t>ccés a informació corporativa</w:t>
      </w:r>
    </w:p>
    <w:p w:rsidR="006504AB" w:rsidRPr="001C202A" w:rsidRDefault="006504AB" w:rsidP="006504AB">
      <w:r w:rsidRPr="001C202A">
        <w:t>En paral·lel a aquest projecte</w:t>
      </w:r>
      <w:r w:rsidR="00D370EF" w:rsidRPr="001C202A">
        <w:t>,</w:t>
      </w:r>
      <w:r w:rsidRPr="001C202A">
        <w:t xml:space="preserve"> estem remodelant </w:t>
      </w:r>
      <w:smartTag w:uri="urn:schemas-microsoft-com:office:smarttags" w:element="PersonName">
        <w:smartTagPr>
          <w:attr w:name="ProductID" w:val="la Intranet"/>
        </w:smartTagPr>
        <w:r w:rsidRPr="001C202A">
          <w:t>la Intranet</w:t>
        </w:r>
      </w:smartTag>
      <w:r w:rsidR="00D370EF" w:rsidRPr="001C202A">
        <w:t xml:space="preserve"> municipal: </w:t>
      </w:r>
      <w:r w:rsidRPr="001C202A">
        <w:t xml:space="preserve">la primera versió </w:t>
      </w:r>
      <w:r w:rsidR="00D370EF" w:rsidRPr="001C202A">
        <w:t xml:space="preserve">serà operativa </w:t>
      </w:r>
      <w:r w:rsidRPr="001C202A">
        <w:t>a la prim</w:t>
      </w:r>
      <w:r w:rsidR="00D370EF" w:rsidRPr="001C202A">
        <w:t>era quinz</w:t>
      </w:r>
      <w:r w:rsidRPr="001C202A">
        <w:t xml:space="preserve">ena de juny. Aquesta nova </w:t>
      </w:r>
      <w:r w:rsidRPr="001C202A">
        <w:lastRenderedPageBreak/>
        <w:t>versió disposarà d’un accés a Extranet, és a dir</w:t>
      </w:r>
      <w:r w:rsidR="00D370EF" w:rsidRPr="001C202A">
        <w:t>,</w:t>
      </w:r>
      <w:r w:rsidRPr="001C202A">
        <w:t xml:space="preserve"> </w:t>
      </w:r>
      <w:r w:rsidR="00D370EF" w:rsidRPr="001C202A">
        <w:t>accés privat a través d’un mitjà públic, Internet, sub</w:t>
      </w:r>
      <w:r w:rsidRPr="001C202A">
        <w:t>ministrant</w:t>
      </w:r>
      <w:r w:rsidR="006457A3">
        <w:t xml:space="preserve"> el nom d’usuari i la contras</w:t>
      </w:r>
      <w:r w:rsidR="00D370EF" w:rsidRPr="001C202A">
        <w:t xml:space="preserve">enya, per </w:t>
      </w:r>
      <w:r w:rsidRPr="001C202A">
        <w:t>poder consultar la informació c</w:t>
      </w:r>
      <w:r w:rsidR="00D370EF" w:rsidRPr="001C202A">
        <w:t>orporativa des de fora de la xarxa</w:t>
      </w:r>
      <w:r w:rsidRPr="001C202A">
        <w:t xml:space="preserve"> municipal per a tots el</w:t>
      </w:r>
      <w:r w:rsidR="00D370EF" w:rsidRPr="001C202A">
        <w:t>s treballadors usuaris de la xarxa, siguin</w:t>
      </w:r>
      <w:r w:rsidRPr="001C202A">
        <w:t xml:space="preserve"> o no teletreballadors. </w:t>
      </w:r>
    </w:p>
    <w:p w:rsidR="006504AB" w:rsidRPr="001C202A" w:rsidRDefault="006504AB" w:rsidP="006504AB"/>
    <w:p w:rsidR="006504AB" w:rsidRPr="001C202A" w:rsidRDefault="006504AB" w:rsidP="006504AB">
      <w:r w:rsidRPr="001C202A">
        <w:t>Tota la informació útil i nece</w:t>
      </w:r>
      <w:r w:rsidR="00D370EF" w:rsidRPr="001C202A">
        <w:t>ssària per</w:t>
      </w:r>
      <w:r w:rsidRPr="001C202A">
        <w:t xml:space="preserve"> poder</w:t>
      </w:r>
      <w:r w:rsidR="00D370EF" w:rsidRPr="001C202A">
        <w:t xml:space="preserve"> accedir  des de fora de la xarxa </w:t>
      </w:r>
      <w:r w:rsidRPr="001C202A">
        <w:t xml:space="preserve">municipal, l’estem agrupant en una </w:t>
      </w:r>
      <w:r w:rsidR="00D370EF" w:rsidRPr="001C202A">
        <w:t>a</w:t>
      </w:r>
      <w:r w:rsidRPr="001C202A">
        <w:t>dreça única</w:t>
      </w:r>
      <w:r w:rsidR="00D370EF" w:rsidRPr="001C202A">
        <w:t>:</w:t>
      </w:r>
      <w:r w:rsidRPr="001C202A">
        <w:t xml:space="preserve"> </w:t>
      </w:r>
      <w:hyperlink r:id="rId33" w:history="1">
        <w:r w:rsidRPr="006457A3">
          <w:rPr>
            <w:rStyle w:val="Hipervnculo"/>
          </w:rPr>
          <w:t>https://oficina365.castelldefels.org/</w:t>
        </w:r>
      </w:hyperlink>
    </w:p>
    <w:p w:rsidR="006504AB" w:rsidRPr="001C202A" w:rsidRDefault="006457A3" w:rsidP="006504AB">
      <w:pPr>
        <w:numPr>
          <w:ilvl w:val="0"/>
          <w:numId w:val="26"/>
        </w:numPr>
        <w:spacing w:line="240" w:lineRule="auto"/>
      </w:pPr>
      <w:r>
        <w:t>Accés a l’</w:t>
      </w:r>
      <w:r w:rsidR="006504AB" w:rsidRPr="001C202A">
        <w:t>Outlook de l’usuari</w:t>
      </w:r>
    </w:p>
    <w:p w:rsidR="006504AB" w:rsidRPr="001C202A" w:rsidRDefault="006504AB" w:rsidP="006504AB">
      <w:pPr>
        <w:numPr>
          <w:ilvl w:val="0"/>
          <w:numId w:val="26"/>
        </w:numPr>
        <w:spacing w:line="240" w:lineRule="auto"/>
      </w:pPr>
      <w:r w:rsidRPr="001C202A">
        <w:t xml:space="preserve">Accés a </w:t>
      </w:r>
      <w:smartTag w:uri="urn:schemas-microsoft-com:office:smarttags" w:element="PersonName">
        <w:smartTagPr>
          <w:attr w:name="ProductID" w:val="la Intranet"/>
        </w:smartTagPr>
        <w:r w:rsidRPr="001C202A">
          <w:t>la Intranet</w:t>
        </w:r>
      </w:smartTag>
    </w:p>
    <w:p w:rsidR="006504AB" w:rsidRPr="001C202A" w:rsidRDefault="006504AB" w:rsidP="006504AB">
      <w:pPr>
        <w:numPr>
          <w:ilvl w:val="0"/>
          <w:numId w:val="26"/>
        </w:numPr>
        <w:spacing w:line="240" w:lineRule="auto"/>
      </w:pPr>
      <w:r w:rsidRPr="001C202A">
        <w:t>Accés a les aplicacions publicades (Citrix)</w:t>
      </w:r>
    </w:p>
    <w:p w:rsidR="006504AB" w:rsidRPr="001C202A" w:rsidRDefault="006457A3" w:rsidP="006504AB">
      <w:pPr>
        <w:numPr>
          <w:ilvl w:val="0"/>
          <w:numId w:val="26"/>
        </w:numPr>
        <w:spacing w:line="240" w:lineRule="auto"/>
      </w:pPr>
      <w:r>
        <w:t>Accés a l’e</w:t>
      </w:r>
      <w:r w:rsidR="006504AB" w:rsidRPr="001C202A">
        <w:t>scri</w:t>
      </w:r>
      <w:r w:rsidR="00D370EF" w:rsidRPr="001C202A">
        <w:t>p</w:t>
      </w:r>
      <w:r w:rsidR="006504AB" w:rsidRPr="001C202A">
        <w:t>tori (Citrix)</w:t>
      </w:r>
    </w:p>
    <w:p w:rsidR="006504AB" w:rsidRPr="001C202A" w:rsidRDefault="006504AB" w:rsidP="006504AB"/>
    <w:p w:rsidR="006504AB" w:rsidRPr="001C202A" w:rsidRDefault="00290631" w:rsidP="006504AB">
      <w:pPr>
        <w:pStyle w:val="Ttulo2"/>
        <w:rPr>
          <w:i w:val="0"/>
          <w:lang w:val="ca-ES"/>
        </w:rPr>
      </w:pPr>
      <w:r w:rsidRPr="001C202A">
        <w:rPr>
          <w:i w:val="0"/>
          <w:lang w:val="ca-ES"/>
        </w:rPr>
        <w:t>15.8.</w:t>
      </w:r>
      <w:r w:rsidR="006504AB" w:rsidRPr="001C202A">
        <w:rPr>
          <w:i w:val="0"/>
          <w:lang w:val="ca-ES"/>
        </w:rPr>
        <w:t xml:space="preserve"> Protecció de dades</w:t>
      </w:r>
    </w:p>
    <w:p w:rsidR="006504AB" w:rsidRPr="001C202A" w:rsidRDefault="00F2089B" w:rsidP="006504AB">
      <w:r w:rsidRPr="001C202A">
        <w:t>Hem de</w:t>
      </w:r>
      <w:r w:rsidR="006504AB" w:rsidRPr="001C202A">
        <w:t xml:space="preserve"> revisar el document que tots els usuaris dels si</w:t>
      </w:r>
      <w:r w:rsidRPr="001C202A">
        <w:t>stemes d’informació de l’A</w:t>
      </w:r>
      <w:r w:rsidR="006504AB" w:rsidRPr="001C202A">
        <w:t>juntament d</w:t>
      </w:r>
      <w:r w:rsidRPr="001C202A">
        <w:t>e Castelldefels van firmar a</w:t>
      </w:r>
      <w:r w:rsidR="006504AB" w:rsidRPr="001C202A">
        <w:t>l seu dia, recordant la resp</w:t>
      </w:r>
      <w:r w:rsidRPr="001C202A">
        <w:t>onsabilitat que es té quan es manegen</w:t>
      </w:r>
      <w:r w:rsidR="006457A3">
        <w:t xml:space="preserve"> dades personals</w:t>
      </w:r>
      <w:r w:rsidR="006504AB" w:rsidRPr="001C202A">
        <w:t xml:space="preserve"> i que aquesta responsabilitat és la mateixa encara que l’accés es realitzi fora de l</w:t>
      </w:r>
      <w:r w:rsidRPr="001C202A">
        <w:t>a feina.</w:t>
      </w:r>
    </w:p>
    <w:p w:rsidR="006504AB" w:rsidRPr="001C202A" w:rsidRDefault="006504AB" w:rsidP="006504AB"/>
    <w:p w:rsidR="006504AB" w:rsidRPr="001C202A" w:rsidRDefault="006504AB" w:rsidP="006504AB">
      <w:r w:rsidRPr="001C202A">
        <w:t>S’hauran</w:t>
      </w:r>
      <w:r w:rsidR="00F2089B" w:rsidRPr="001C202A">
        <w:t xml:space="preserve"> d’escriure unes normes o recomanacions</w:t>
      </w:r>
      <w:r w:rsidRPr="001C202A">
        <w:t xml:space="preserve"> sobre com actuar en el cas d’informes o </w:t>
      </w:r>
      <w:r w:rsidR="00F2089B" w:rsidRPr="001C202A">
        <w:t>tasques similars que puguin realitzar</w:t>
      </w:r>
      <w:r w:rsidRPr="001C202A">
        <w:t xml:space="preserve">-se fora de la feina, si els </w:t>
      </w:r>
      <w:r w:rsidR="00F2089B" w:rsidRPr="001C202A">
        <w:t>guardem o no en el disc dur, i c</w:t>
      </w:r>
      <w:r w:rsidRPr="001C202A">
        <w:t>om detectar i actuar en el cas de po</w:t>
      </w:r>
      <w:r w:rsidR="00F2089B" w:rsidRPr="001C202A">
        <w:t>s</w:t>
      </w:r>
      <w:r w:rsidRPr="001C202A">
        <w:t xml:space="preserve">sibles intromissions a l’ordinador. </w:t>
      </w:r>
    </w:p>
    <w:p w:rsidR="006504AB" w:rsidRPr="001C202A" w:rsidRDefault="006504AB" w:rsidP="006504AB">
      <w:r w:rsidRPr="001C202A">
        <w:t>H</w:t>
      </w:r>
      <w:r w:rsidR="001E39C4" w:rsidRPr="001C202A">
        <w:t>em d’estudiar</w:t>
      </w:r>
      <w:r w:rsidRPr="001C202A">
        <w:t xml:space="preserve"> quines implicacions poden haver</w:t>
      </w:r>
      <w:r w:rsidR="001E39C4" w:rsidRPr="001C202A">
        <w:t>-hi</w:t>
      </w:r>
      <w:r w:rsidRPr="001C202A">
        <w:t xml:space="preserve"> respecte</w:t>
      </w:r>
      <w:r w:rsidR="001E39C4" w:rsidRPr="001C202A">
        <w:t xml:space="preserve"> a l’ús que puguin fer </w:t>
      </w:r>
      <w:r w:rsidRPr="001C202A">
        <w:t>altres pe</w:t>
      </w:r>
      <w:r w:rsidR="001E39C4" w:rsidRPr="001C202A">
        <w:t>rsones de l’ordinador de casa,</w:t>
      </w:r>
      <w:r w:rsidRPr="001C202A">
        <w:t xml:space="preserve"> on</w:t>
      </w:r>
      <w:r w:rsidR="001E39C4" w:rsidRPr="001C202A">
        <w:t xml:space="preserve"> hi poden</w:t>
      </w:r>
      <w:r w:rsidRPr="001C202A">
        <w:t xml:space="preserve"> haver guardat</w:t>
      </w:r>
      <w:r w:rsidR="001E39C4" w:rsidRPr="001C202A">
        <w:t>s,</w:t>
      </w:r>
      <w:r w:rsidRPr="001C202A">
        <w:t xml:space="preserve"> temporalment</w:t>
      </w:r>
      <w:r w:rsidR="001E39C4" w:rsidRPr="001C202A">
        <w:t>,</w:t>
      </w:r>
      <w:r w:rsidRPr="001C202A">
        <w:t xml:space="preserve"> f</w:t>
      </w:r>
      <w:r w:rsidR="001E39C4" w:rsidRPr="001C202A">
        <w:t>itxers amb informació municipal</w:t>
      </w:r>
      <w:r w:rsidRPr="001C202A">
        <w:t xml:space="preserve"> </w:t>
      </w:r>
      <w:r w:rsidR="001E39C4" w:rsidRPr="001C202A">
        <w:t>(</w:t>
      </w:r>
      <w:r w:rsidRPr="001C202A">
        <w:t xml:space="preserve">informes o </w:t>
      </w:r>
      <w:r w:rsidR="001E39C4" w:rsidRPr="001C202A">
        <w:t xml:space="preserve"> documents </w:t>
      </w:r>
      <w:r w:rsidRPr="001C202A">
        <w:t>similars</w:t>
      </w:r>
      <w:r w:rsidR="001E39C4" w:rsidRPr="001C202A">
        <w:t>)</w:t>
      </w:r>
      <w:r w:rsidRPr="001C202A">
        <w:t xml:space="preserve">. </w:t>
      </w:r>
    </w:p>
    <w:p w:rsidR="006504AB" w:rsidRPr="001C202A" w:rsidRDefault="006504AB" w:rsidP="006504AB"/>
    <w:p w:rsidR="006504AB" w:rsidRPr="001C202A" w:rsidRDefault="001E39C4" w:rsidP="006504AB">
      <w:r w:rsidRPr="001C202A">
        <w:t>També hem d’estudiar que pot</w:t>
      </w:r>
      <w:r w:rsidR="006504AB" w:rsidRPr="001C202A">
        <w:t xml:space="preserve"> passar amb la informació de les aplicacions co</w:t>
      </w:r>
      <w:r w:rsidRPr="001C202A">
        <w:t>rporatives quan pugui</w:t>
      </w:r>
      <w:r w:rsidR="006504AB" w:rsidRPr="001C202A">
        <w:t xml:space="preserve"> haver</w:t>
      </w:r>
      <w:r w:rsidRPr="001C202A">
        <w:t>-hi</w:t>
      </w:r>
      <w:r w:rsidR="006504AB" w:rsidRPr="001C202A">
        <w:t xml:space="preserve"> terceres persones no autoritzades accedint o visualitzant aquesta informació junt</w:t>
      </w:r>
      <w:r w:rsidRPr="001C202A">
        <w:t>ament</w:t>
      </w:r>
      <w:r w:rsidR="006504AB" w:rsidRPr="001C202A">
        <w:t xml:space="preserve"> a</w:t>
      </w:r>
      <w:r w:rsidRPr="001C202A">
        <w:t>mb el</w:t>
      </w:r>
      <w:r w:rsidR="006504AB" w:rsidRPr="001C202A">
        <w:t xml:space="preserve"> teletreballador, </w:t>
      </w:r>
      <w:r w:rsidRPr="001C202A">
        <w:t xml:space="preserve">un </w:t>
      </w:r>
      <w:r w:rsidR="006504AB" w:rsidRPr="001C202A">
        <w:t xml:space="preserve">supòsit </w:t>
      </w:r>
      <w:r w:rsidRPr="001C202A">
        <w:t xml:space="preserve">molt </w:t>
      </w:r>
      <w:r w:rsidR="006504AB" w:rsidRPr="001C202A">
        <w:t>mé</w:t>
      </w:r>
      <w:r w:rsidRPr="001C202A">
        <w:t>s difícil en el cas que el treball es realitzi</w:t>
      </w:r>
      <w:r w:rsidR="006504AB" w:rsidRPr="001C202A">
        <w:t xml:space="preserve"> a les dependències municipals. </w:t>
      </w:r>
    </w:p>
    <w:p w:rsidR="006504AB" w:rsidRPr="001C202A" w:rsidRDefault="006504AB" w:rsidP="006504AB">
      <w:pPr>
        <w:rPr>
          <w:rStyle w:val="texte1"/>
          <w:rFonts w:cs="Arial"/>
          <w:b/>
          <w:color w:val="auto"/>
        </w:rPr>
      </w:pPr>
    </w:p>
    <w:p w:rsidR="006504AB" w:rsidRPr="001C202A" w:rsidRDefault="00290631" w:rsidP="006504AB">
      <w:pPr>
        <w:rPr>
          <w:rStyle w:val="texte1"/>
          <w:rFonts w:ascii="Arial" w:hAnsi="Arial" w:cs="Arial"/>
          <w:color w:val="auto"/>
          <w:sz w:val="24"/>
          <w:szCs w:val="24"/>
        </w:rPr>
      </w:pPr>
      <w:r w:rsidRPr="001C202A">
        <w:rPr>
          <w:rStyle w:val="texte1"/>
          <w:rFonts w:ascii="Arial" w:hAnsi="Arial" w:cs="Arial"/>
          <w:b/>
          <w:color w:val="auto"/>
          <w:sz w:val="24"/>
          <w:szCs w:val="24"/>
        </w:rPr>
        <w:t>15. 9. D</w:t>
      </w:r>
      <w:r w:rsidR="006504AB" w:rsidRPr="001C202A">
        <w:rPr>
          <w:rStyle w:val="texte1"/>
          <w:rFonts w:ascii="Arial" w:hAnsi="Arial" w:cs="Arial"/>
          <w:b/>
          <w:color w:val="auto"/>
          <w:sz w:val="24"/>
          <w:szCs w:val="24"/>
        </w:rPr>
        <w:t>irecció per objectius</w:t>
      </w:r>
      <w:r w:rsidR="006504AB" w:rsidRPr="001C202A">
        <w:rPr>
          <w:rStyle w:val="texte1"/>
          <w:rFonts w:ascii="Arial" w:hAnsi="Arial" w:cs="Arial"/>
          <w:color w:val="auto"/>
          <w:sz w:val="24"/>
          <w:szCs w:val="24"/>
        </w:rPr>
        <w:t xml:space="preserve"> </w:t>
      </w:r>
    </w:p>
    <w:p w:rsidR="006504AB" w:rsidRPr="001C202A" w:rsidRDefault="006504AB" w:rsidP="006504AB">
      <w:pPr>
        <w:rPr>
          <w:rStyle w:val="texte1"/>
          <w:rFonts w:ascii="Arial" w:hAnsi="Arial" w:cs="Arial"/>
          <w:color w:val="auto"/>
          <w:sz w:val="24"/>
          <w:szCs w:val="24"/>
        </w:rPr>
      </w:pPr>
      <w:r w:rsidRPr="001C202A">
        <w:rPr>
          <w:rFonts w:cs="Arial"/>
        </w:rPr>
        <w:br/>
      </w:r>
      <w:r w:rsidRPr="001C202A">
        <w:rPr>
          <w:rStyle w:val="texte1"/>
          <w:rFonts w:ascii="Arial" w:hAnsi="Arial" w:cs="Arial"/>
          <w:color w:val="auto"/>
          <w:sz w:val="24"/>
          <w:szCs w:val="24"/>
        </w:rPr>
        <w:t>Una de les dificultats de</w:t>
      </w:r>
      <w:r w:rsidR="001E39C4" w:rsidRPr="001C202A">
        <w:rPr>
          <w:rStyle w:val="texte1"/>
          <w:rFonts w:ascii="Arial" w:hAnsi="Arial" w:cs="Arial"/>
          <w:color w:val="auto"/>
          <w:sz w:val="24"/>
          <w:szCs w:val="24"/>
        </w:rPr>
        <w:t>l teletreball</w:t>
      </w:r>
      <w:r w:rsidRPr="001C202A">
        <w:rPr>
          <w:rStyle w:val="texte1"/>
          <w:rFonts w:ascii="Arial" w:hAnsi="Arial" w:cs="Arial"/>
          <w:color w:val="auto"/>
          <w:sz w:val="24"/>
          <w:szCs w:val="24"/>
        </w:rPr>
        <w:t xml:space="preserve"> és com mesurar el rendiment quan el treballador no està a </w:t>
      </w:r>
      <w:smartTag w:uri="urn:schemas-microsoft-com:office:smarttags" w:element="PersonName">
        <w:smartTagPr>
          <w:attr w:name="ProductID" w:val="la vista. En"/>
        </w:smartTagPr>
        <w:r w:rsidRPr="001C202A">
          <w:rPr>
            <w:rStyle w:val="texte1"/>
            <w:rFonts w:ascii="Arial" w:hAnsi="Arial" w:cs="Arial"/>
            <w:color w:val="auto"/>
            <w:sz w:val="24"/>
            <w:szCs w:val="24"/>
          </w:rPr>
          <w:t>la vista. En</w:t>
        </w:r>
      </w:smartTag>
      <w:r w:rsidRPr="001C202A">
        <w:rPr>
          <w:rStyle w:val="texte1"/>
          <w:rFonts w:ascii="Arial" w:hAnsi="Arial" w:cs="Arial"/>
          <w:color w:val="auto"/>
          <w:sz w:val="24"/>
          <w:szCs w:val="24"/>
        </w:rPr>
        <w:t xml:space="preserve"> e</w:t>
      </w:r>
      <w:r w:rsidR="001E39C4" w:rsidRPr="001C202A">
        <w:rPr>
          <w:rStyle w:val="texte1"/>
          <w:rFonts w:ascii="Arial" w:hAnsi="Arial" w:cs="Arial"/>
          <w:color w:val="auto"/>
          <w:sz w:val="24"/>
          <w:szCs w:val="24"/>
        </w:rPr>
        <w:t>l cas del treball presencial, se</w:t>
      </w:r>
      <w:r w:rsidRPr="001C202A">
        <w:rPr>
          <w:rStyle w:val="texte1"/>
          <w:rFonts w:ascii="Arial" w:hAnsi="Arial" w:cs="Arial"/>
          <w:color w:val="auto"/>
          <w:sz w:val="24"/>
          <w:szCs w:val="24"/>
        </w:rPr>
        <w:t xml:space="preserve"> suposa que es treballa si es </w:t>
      </w:r>
      <w:r w:rsidR="001E39C4" w:rsidRPr="001C202A">
        <w:rPr>
          <w:rStyle w:val="texte1"/>
          <w:rFonts w:ascii="Arial" w:hAnsi="Arial" w:cs="Arial"/>
          <w:color w:val="auto"/>
          <w:sz w:val="24"/>
          <w:szCs w:val="24"/>
        </w:rPr>
        <w:t>compleixen algunes con</w:t>
      </w:r>
      <w:r w:rsidR="006457A3">
        <w:rPr>
          <w:rStyle w:val="texte1"/>
          <w:rFonts w:ascii="Arial" w:hAnsi="Arial" w:cs="Arial"/>
          <w:color w:val="auto"/>
          <w:sz w:val="24"/>
          <w:szCs w:val="24"/>
        </w:rPr>
        <w:t>dicions: es fitxa quan s’arriba</w:t>
      </w:r>
      <w:r w:rsidR="001E39C4" w:rsidRPr="001C202A">
        <w:rPr>
          <w:rStyle w:val="texte1"/>
          <w:rFonts w:ascii="Arial" w:hAnsi="Arial" w:cs="Arial"/>
          <w:color w:val="auto"/>
          <w:sz w:val="24"/>
          <w:szCs w:val="24"/>
        </w:rPr>
        <w:t xml:space="preserve">, es roman </w:t>
      </w:r>
      <w:r w:rsidRPr="001C202A">
        <w:rPr>
          <w:rStyle w:val="texte1"/>
          <w:rFonts w:ascii="Arial" w:hAnsi="Arial" w:cs="Arial"/>
          <w:color w:val="auto"/>
          <w:sz w:val="24"/>
          <w:szCs w:val="24"/>
        </w:rPr>
        <w:t xml:space="preserve">un temps raonablement prolongat davant l'ordinador, sense riure, i </w:t>
      </w:r>
      <w:r w:rsidR="001E39C4" w:rsidRPr="001C202A">
        <w:rPr>
          <w:rStyle w:val="texte1"/>
          <w:rFonts w:ascii="Arial" w:hAnsi="Arial" w:cs="Arial"/>
          <w:color w:val="auto"/>
          <w:sz w:val="24"/>
          <w:szCs w:val="24"/>
        </w:rPr>
        <w:t>no hi ha retards que s’evidenciïn en les reunions de seguiment.</w:t>
      </w:r>
      <w:r w:rsidRPr="001C202A">
        <w:rPr>
          <w:rStyle w:val="texte1"/>
          <w:rFonts w:ascii="Arial" w:hAnsi="Arial" w:cs="Arial"/>
          <w:color w:val="auto"/>
          <w:sz w:val="24"/>
          <w:szCs w:val="24"/>
        </w:rPr>
        <w:t xml:space="preserve"> </w:t>
      </w:r>
      <w:r w:rsidRPr="001C202A">
        <w:rPr>
          <w:rFonts w:cs="Arial"/>
        </w:rPr>
        <w:br/>
      </w:r>
      <w:r w:rsidRPr="001C202A">
        <w:rPr>
          <w:rFonts w:cs="Arial"/>
        </w:rPr>
        <w:br/>
      </w:r>
      <w:r w:rsidRPr="001C202A">
        <w:rPr>
          <w:rStyle w:val="texte1"/>
          <w:rFonts w:ascii="Arial" w:hAnsi="Arial" w:cs="Arial"/>
          <w:color w:val="auto"/>
          <w:sz w:val="24"/>
          <w:szCs w:val="24"/>
        </w:rPr>
        <w:t>En alguns casos el treball a realitzar és quantificable, i es pot comparar, per tant</w:t>
      </w:r>
      <w:r w:rsidR="001E39C4" w:rsidRPr="001C202A">
        <w:rPr>
          <w:rStyle w:val="texte1"/>
          <w:rFonts w:ascii="Arial" w:hAnsi="Arial" w:cs="Arial"/>
          <w:color w:val="auto"/>
          <w:sz w:val="24"/>
          <w:szCs w:val="24"/>
        </w:rPr>
        <w:t>, e</w:t>
      </w:r>
      <w:r w:rsidRPr="001C202A">
        <w:rPr>
          <w:rStyle w:val="texte1"/>
          <w:rFonts w:ascii="Arial" w:hAnsi="Arial" w:cs="Arial"/>
          <w:color w:val="auto"/>
          <w:sz w:val="24"/>
          <w:szCs w:val="24"/>
        </w:rPr>
        <w:t>l rendiment del teletreball amb el treball</w:t>
      </w:r>
      <w:r w:rsidR="001E39C4" w:rsidRPr="001C202A">
        <w:rPr>
          <w:rStyle w:val="texte1"/>
          <w:rFonts w:ascii="Arial" w:hAnsi="Arial" w:cs="Arial"/>
          <w:color w:val="auto"/>
          <w:sz w:val="24"/>
          <w:szCs w:val="24"/>
        </w:rPr>
        <w:t xml:space="preserve"> convencional</w:t>
      </w:r>
      <w:r w:rsidRPr="001C202A">
        <w:rPr>
          <w:rStyle w:val="texte1"/>
          <w:rFonts w:ascii="Arial" w:hAnsi="Arial" w:cs="Arial"/>
          <w:color w:val="auto"/>
          <w:sz w:val="24"/>
          <w:szCs w:val="24"/>
        </w:rPr>
        <w:t>, però en la major part dels c</w:t>
      </w:r>
      <w:r w:rsidR="001E39C4" w:rsidRPr="001C202A">
        <w:rPr>
          <w:rStyle w:val="texte1"/>
          <w:rFonts w:ascii="Arial" w:hAnsi="Arial" w:cs="Arial"/>
          <w:color w:val="auto"/>
          <w:sz w:val="24"/>
          <w:szCs w:val="24"/>
        </w:rPr>
        <w:t>asos el treball que es realitza</w:t>
      </w:r>
      <w:r w:rsidRPr="001C202A">
        <w:rPr>
          <w:rStyle w:val="texte1"/>
          <w:rFonts w:ascii="Arial" w:hAnsi="Arial" w:cs="Arial"/>
          <w:color w:val="auto"/>
          <w:sz w:val="24"/>
          <w:szCs w:val="24"/>
        </w:rPr>
        <w:t xml:space="preserve"> consisteix a tenir una tasca acabada per a </w:t>
      </w:r>
      <w:r w:rsidR="006457A3">
        <w:rPr>
          <w:rStyle w:val="texte1"/>
          <w:rFonts w:ascii="Arial" w:hAnsi="Arial" w:cs="Arial"/>
          <w:color w:val="auto"/>
          <w:sz w:val="24"/>
          <w:szCs w:val="24"/>
        </w:rPr>
        <w:t xml:space="preserve">una </w:t>
      </w:r>
      <w:r w:rsidRPr="001C202A">
        <w:rPr>
          <w:rStyle w:val="texte1"/>
          <w:rFonts w:ascii="Arial" w:hAnsi="Arial" w:cs="Arial"/>
          <w:color w:val="auto"/>
          <w:sz w:val="24"/>
          <w:szCs w:val="24"/>
        </w:rPr>
        <w:t xml:space="preserve">determinada data. El control, seguiment i direcció es realitza d'una manera formal en reunions periòdiques, però hi ha un seguiment informal </w:t>
      </w:r>
      <w:r w:rsidR="001E39C4" w:rsidRPr="001C202A">
        <w:rPr>
          <w:rStyle w:val="texte1"/>
          <w:rFonts w:ascii="Arial" w:hAnsi="Arial" w:cs="Arial"/>
          <w:color w:val="auto"/>
          <w:sz w:val="24"/>
          <w:szCs w:val="24"/>
        </w:rPr>
        <w:t>dia a dia, que es produeix en</w:t>
      </w:r>
      <w:r w:rsidRPr="001C202A">
        <w:rPr>
          <w:rStyle w:val="texte1"/>
          <w:rFonts w:ascii="Arial" w:hAnsi="Arial" w:cs="Arial"/>
          <w:color w:val="auto"/>
          <w:sz w:val="24"/>
          <w:szCs w:val="24"/>
        </w:rPr>
        <w:t xml:space="preserve"> trobar-se</w:t>
      </w:r>
      <w:r w:rsidR="001E39C4" w:rsidRPr="001C202A">
        <w:rPr>
          <w:rStyle w:val="texte1"/>
          <w:rFonts w:ascii="Arial" w:hAnsi="Arial" w:cs="Arial"/>
          <w:color w:val="auto"/>
          <w:sz w:val="24"/>
          <w:szCs w:val="24"/>
        </w:rPr>
        <w:t xml:space="preserve"> el treballador diàriament a</w:t>
      </w:r>
      <w:r w:rsidRPr="001C202A">
        <w:rPr>
          <w:rStyle w:val="texte1"/>
          <w:rFonts w:ascii="Arial" w:hAnsi="Arial" w:cs="Arial"/>
          <w:color w:val="auto"/>
          <w:sz w:val="24"/>
          <w:szCs w:val="24"/>
        </w:rPr>
        <w:t xml:space="preserve">l </w:t>
      </w:r>
      <w:r w:rsidR="001E39C4" w:rsidRPr="001C202A">
        <w:rPr>
          <w:rStyle w:val="texte1"/>
          <w:rFonts w:ascii="Arial" w:hAnsi="Arial" w:cs="Arial"/>
          <w:color w:val="auto"/>
          <w:sz w:val="24"/>
          <w:szCs w:val="24"/>
        </w:rPr>
        <w:t>lloc de treball, on</w:t>
      </w:r>
      <w:r w:rsidR="006457A3">
        <w:rPr>
          <w:rStyle w:val="texte1"/>
          <w:rFonts w:ascii="Arial" w:hAnsi="Arial" w:cs="Arial"/>
          <w:color w:val="auto"/>
          <w:sz w:val="24"/>
          <w:szCs w:val="24"/>
        </w:rPr>
        <w:t>,</w:t>
      </w:r>
      <w:r w:rsidRPr="001C202A">
        <w:rPr>
          <w:rStyle w:val="texte1"/>
          <w:rFonts w:ascii="Arial" w:hAnsi="Arial" w:cs="Arial"/>
          <w:color w:val="auto"/>
          <w:sz w:val="24"/>
          <w:szCs w:val="24"/>
        </w:rPr>
        <w:t xml:space="preserve"> d'una manera fàcil</w:t>
      </w:r>
      <w:r w:rsidR="006457A3">
        <w:rPr>
          <w:rStyle w:val="texte1"/>
          <w:rFonts w:ascii="Arial" w:hAnsi="Arial" w:cs="Arial"/>
          <w:color w:val="auto"/>
          <w:sz w:val="24"/>
          <w:szCs w:val="24"/>
        </w:rPr>
        <w:t>, s'aprecia</w:t>
      </w:r>
      <w:r w:rsidRPr="001C202A">
        <w:rPr>
          <w:rStyle w:val="texte1"/>
          <w:rFonts w:ascii="Arial" w:hAnsi="Arial" w:cs="Arial"/>
          <w:color w:val="auto"/>
          <w:sz w:val="24"/>
          <w:szCs w:val="24"/>
        </w:rPr>
        <w:t xml:space="preserve"> si hi ha hagut interrupcions</w:t>
      </w:r>
      <w:r w:rsidR="001E39C4" w:rsidRPr="001C202A">
        <w:rPr>
          <w:rStyle w:val="texte1"/>
          <w:rFonts w:ascii="Arial" w:hAnsi="Arial" w:cs="Arial"/>
          <w:color w:val="auto"/>
          <w:sz w:val="24"/>
          <w:szCs w:val="24"/>
        </w:rPr>
        <w:t xml:space="preserve"> o desviacions raonables que hagin impedit que el treball s’hagi realitzat</w:t>
      </w:r>
      <w:r w:rsidRPr="001C202A">
        <w:rPr>
          <w:rStyle w:val="texte1"/>
          <w:rFonts w:ascii="Arial" w:hAnsi="Arial" w:cs="Arial"/>
          <w:color w:val="auto"/>
          <w:sz w:val="24"/>
          <w:szCs w:val="24"/>
        </w:rPr>
        <w:t xml:space="preserve"> </w:t>
      </w:r>
      <w:r w:rsidR="001E39C4" w:rsidRPr="001C202A">
        <w:rPr>
          <w:rStyle w:val="texte1"/>
          <w:rFonts w:ascii="Arial" w:hAnsi="Arial" w:cs="Arial"/>
          <w:color w:val="auto"/>
          <w:sz w:val="24"/>
          <w:szCs w:val="24"/>
        </w:rPr>
        <w:t xml:space="preserve">en la data </w:t>
      </w:r>
      <w:r w:rsidR="006457A3">
        <w:rPr>
          <w:rStyle w:val="texte1"/>
          <w:rFonts w:ascii="Arial" w:hAnsi="Arial" w:cs="Arial"/>
          <w:color w:val="auto"/>
          <w:sz w:val="24"/>
          <w:szCs w:val="24"/>
        </w:rPr>
        <w:t xml:space="preserve">que </w:t>
      </w:r>
      <w:r w:rsidR="001E39C4" w:rsidRPr="001C202A">
        <w:rPr>
          <w:rStyle w:val="texte1"/>
          <w:rFonts w:ascii="Arial" w:hAnsi="Arial" w:cs="Arial"/>
          <w:color w:val="auto"/>
          <w:sz w:val="24"/>
          <w:szCs w:val="24"/>
        </w:rPr>
        <w:t>es va establir</w:t>
      </w:r>
      <w:r w:rsidRPr="001C202A">
        <w:rPr>
          <w:rStyle w:val="texte1"/>
          <w:rFonts w:ascii="Arial" w:hAnsi="Arial" w:cs="Arial"/>
          <w:color w:val="auto"/>
          <w:sz w:val="24"/>
          <w:szCs w:val="24"/>
        </w:rPr>
        <w:t>.</w:t>
      </w:r>
      <w:r w:rsidRPr="001C202A">
        <w:rPr>
          <w:rFonts w:cs="Arial"/>
        </w:rPr>
        <w:br/>
      </w:r>
      <w:r w:rsidRPr="001C202A">
        <w:rPr>
          <w:rFonts w:cs="Arial"/>
        </w:rPr>
        <w:br/>
      </w:r>
      <w:r w:rsidRPr="001C202A">
        <w:rPr>
          <w:rStyle w:val="texte1"/>
          <w:rFonts w:ascii="Arial" w:hAnsi="Arial" w:cs="Arial"/>
          <w:color w:val="auto"/>
          <w:sz w:val="24"/>
          <w:szCs w:val="24"/>
        </w:rPr>
        <w:t>Una altra de les dificultats detectades és que els responsables dels teletreballadors han de realitzar un esforç addicional per establir objectius i tasques concretes per s</w:t>
      </w:r>
      <w:r w:rsidR="001E39C4" w:rsidRPr="001C202A">
        <w:rPr>
          <w:rStyle w:val="texte1"/>
          <w:rFonts w:ascii="Arial" w:hAnsi="Arial" w:cs="Arial"/>
          <w:color w:val="auto"/>
          <w:sz w:val="24"/>
          <w:szCs w:val="24"/>
        </w:rPr>
        <w:t>er realitzades fora de la xarxa:</w:t>
      </w:r>
      <w:r w:rsidRPr="001C202A">
        <w:rPr>
          <w:rStyle w:val="texte1"/>
          <w:rFonts w:ascii="Arial" w:hAnsi="Arial" w:cs="Arial"/>
          <w:color w:val="auto"/>
          <w:sz w:val="24"/>
          <w:szCs w:val="24"/>
        </w:rPr>
        <w:t xml:space="preserve"> això suposa confiança en el treballador i possibilitat de control del treball. També</w:t>
      </w:r>
      <w:r w:rsidR="001E39C4"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si el període de teletreball s'estengués</w:t>
      </w:r>
      <w:r w:rsidR="001E39C4"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seria bo disposar d'una eina que ens permetés fer un seguiment del treball realitzat. </w:t>
      </w:r>
      <w:r w:rsidRPr="001C202A">
        <w:rPr>
          <w:rFonts w:cs="Arial"/>
        </w:rPr>
        <w:br/>
      </w:r>
      <w:r w:rsidRPr="001C202A">
        <w:rPr>
          <w:rFonts w:cs="Arial"/>
        </w:rPr>
        <w:br/>
      </w:r>
      <w:r w:rsidRPr="001C202A">
        <w:rPr>
          <w:rStyle w:val="texte1"/>
          <w:rFonts w:ascii="Arial" w:hAnsi="Arial" w:cs="Arial"/>
          <w:color w:val="auto"/>
          <w:sz w:val="24"/>
          <w:szCs w:val="24"/>
        </w:rPr>
        <w:t>En a</w:t>
      </w:r>
      <w:r w:rsidR="001E39C4" w:rsidRPr="001C202A">
        <w:rPr>
          <w:rStyle w:val="texte1"/>
          <w:rFonts w:ascii="Arial" w:hAnsi="Arial" w:cs="Arial"/>
          <w:color w:val="auto"/>
          <w:sz w:val="24"/>
          <w:szCs w:val="24"/>
        </w:rPr>
        <w:t>quests casos considerem  necessà</w:t>
      </w:r>
      <w:r w:rsidRPr="001C202A">
        <w:rPr>
          <w:rStyle w:val="texte1"/>
          <w:rFonts w:ascii="Arial" w:hAnsi="Arial" w:cs="Arial"/>
          <w:color w:val="auto"/>
          <w:sz w:val="24"/>
          <w:szCs w:val="24"/>
        </w:rPr>
        <w:t>ri</w:t>
      </w:r>
      <w:r w:rsidR="001E39C4" w:rsidRPr="001C202A">
        <w:rPr>
          <w:rStyle w:val="texte1"/>
          <w:rFonts w:ascii="Arial" w:hAnsi="Arial" w:cs="Arial"/>
          <w:color w:val="auto"/>
          <w:sz w:val="24"/>
          <w:szCs w:val="24"/>
        </w:rPr>
        <w:t>a</w:t>
      </w:r>
      <w:r w:rsidRPr="001C202A">
        <w:rPr>
          <w:rStyle w:val="texte1"/>
          <w:rFonts w:ascii="Arial" w:hAnsi="Arial" w:cs="Arial"/>
          <w:color w:val="auto"/>
          <w:sz w:val="24"/>
          <w:szCs w:val="24"/>
        </w:rPr>
        <w:t xml:space="preserve"> una </w:t>
      </w:r>
      <w:r w:rsidR="001E39C4" w:rsidRPr="001C202A">
        <w:rPr>
          <w:rStyle w:val="texte1"/>
          <w:rFonts w:ascii="Arial" w:hAnsi="Arial" w:cs="Arial"/>
          <w:color w:val="auto"/>
          <w:sz w:val="24"/>
          <w:szCs w:val="24"/>
        </w:rPr>
        <w:t>aplicació que ens ajudi a mantenir</w:t>
      </w:r>
      <w:r w:rsidRPr="001C202A">
        <w:rPr>
          <w:rStyle w:val="texte1"/>
          <w:rFonts w:ascii="Arial" w:hAnsi="Arial" w:cs="Arial"/>
          <w:color w:val="auto"/>
          <w:sz w:val="24"/>
          <w:szCs w:val="24"/>
        </w:rPr>
        <w:t xml:space="preserve"> una gestió per objectius. E</w:t>
      </w:r>
      <w:r w:rsidR="001E39C4" w:rsidRPr="001C202A">
        <w:rPr>
          <w:rStyle w:val="texte1"/>
          <w:rFonts w:ascii="Arial" w:hAnsi="Arial" w:cs="Arial"/>
          <w:color w:val="auto"/>
          <w:sz w:val="24"/>
          <w:szCs w:val="24"/>
        </w:rPr>
        <w:t>l producte escollit és l’Entreprise Project Ma</w:t>
      </w:r>
      <w:r w:rsidRPr="001C202A">
        <w:rPr>
          <w:rStyle w:val="texte1"/>
          <w:rFonts w:ascii="Arial" w:hAnsi="Arial" w:cs="Arial"/>
          <w:color w:val="auto"/>
          <w:sz w:val="24"/>
          <w:szCs w:val="24"/>
        </w:rPr>
        <w:t>nager de</w:t>
      </w:r>
      <w:r w:rsidR="006457A3">
        <w:rPr>
          <w:rStyle w:val="texte1"/>
          <w:rFonts w:ascii="Arial" w:hAnsi="Arial" w:cs="Arial"/>
          <w:color w:val="auto"/>
          <w:sz w:val="24"/>
          <w:szCs w:val="24"/>
        </w:rPr>
        <w:t xml:space="preserve"> Microsoft, entre </w:t>
      </w:r>
      <w:r w:rsidR="001E39C4" w:rsidRPr="001C202A">
        <w:rPr>
          <w:rStyle w:val="texte1"/>
          <w:rFonts w:ascii="Arial" w:hAnsi="Arial" w:cs="Arial"/>
          <w:color w:val="auto"/>
          <w:sz w:val="24"/>
          <w:szCs w:val="24"/>
        </w:rPr>
        <w:t>altres motius,</w:t>
      </w:r>
      <w:r w:rsidRPr="001C202A">
        <w:rPr>
          <w:rStyle w:val="texte1"/>
          <w:rFonts w:ascii="Arial" w:hAnsi="Arial" w:cs="Arial"/>
          <w:color w:val="auto"/>
          <w:sz w:val="24"/>
          <w:szCs w:val="24"/>
        </w:rPr>
        <w:t xml:space="preserve"> perquè ens permetrà una integració adequada amb l'Outlook, especialment amb el</w:t>
      </w:r>
      <w:r w:rsidR="000F252D" w:rsidRPr="001C202A">
        <w:rPr>
          <w:rStyle w:val="texte1"/>
          <w:rFonts w:ascii="Arial" w:hAnsi="Arial" w:cs="Arial"/>
          <w:color w:val="auto"/>
          <w:sz w:val="24"/>
          <w:szCs w:val="24"/>
        </w:rPr>
        <w:t xml:space="preserve"> calendari i les tasques. A</w:t>
      </w:r>
      <w:r w:rsidRPr="001C202A">
        <w:rPr>
          <w:rStyle w:val="texte1"/>
          <w:rFonts w:ascii="Arial" w:hAnsi="Arial" w:cs="Arial"/>
          <w:color w:val="auto"/>
          <w:sz w:val="24"/>
          <w:szCs w:val="24"/>
        </w:rPr>
        <w:t xml:space="preserve">ixò </w:t>
      </w:r>
      <w:r w:rsidR="000F252D" w:rsidRPr="001C202A">
        <w:rPr>
          <w:rStyle w:val="texte1"/>
          <w:rFonts w:ascii="Arial" w:hAnsi="Arial" w:cs="Arial"/>
          <w:color w:val="auto"/>
          <w:sz w:val="24"/>
          <w:szCs w:val="24"/>
        </w:rPr>
        <w:t>resulta especialment útil, perquè</w:t>
      </w:r>
      <w:r w:rsidRPr="001C202A">
        <w:rPr>
          <w:rStyle w:val="texte1"/>
          <w:rFonts w:ascii="Arial" w:hAnsi="Arial" w:cs="Arial"/>
          <w:color w:val="auto"/>
          <w:sz w:val="24"/>
          <w:szCs w:val="24"/>
        </w:rPr>
        <w:t xml:space="preserve"> accedir a aquests</w:t>
      </w:r>
      <w:r w:rsidR="000F252D" w:rsidRPr="001C202A">
        <w:rPr>
          <w:rStyle w:val="texte1"/>
          <w:rFonts w:ascii="Arial" w:hAnsi="Arial" w:cs="Arial"/>
          <w:color w:val="auto"/>
          <w:sz w:val="24"/>
          <w:szCs w:val="24"/>
        </w:rPr>
        <w:t xml:space="preserve"> programes</w:t>
      </w:r>
      <w:r w:rsidRPr="001C202A">
        <w:rPr>
          <w:rStyle w:val="texte1"/>
          <w:rFonts w:ascii="Arial" w:hAnsi="Arial" w:cs="Arial"/>
          <w:color w:val="auto"/>
          <w:sz w:val="24"/>
          <w:szCs w:val="24"/>
        </w:rPr>
        <w:t xml:space="preserve"> és molt senzill</w:t>
      </w:r>
      <w:r w:rsidR="000F252D" w:rsidRPr="001C202A">
        <w:rPr>
          <w:rStyle w:val="texte1"/>
          <w:rFonts w:ascii="Arial" w:hAnsi="Arial" w:cs="Arial"/>
          <w:color w:val="auto"/>
          <w:sz w:val="24"/>
          <w:szCs w:val="24"/>
        </w:rPr>
        <w:t xml:space="preserve"> per a qualsevol treballador municipal</w:t>
      </w:r>
      <w:r w:rsidRPr="001C202A">
        <w:rPr>
          <w:rStyle w:val="texte1"/>
          <w:rFonts w:ascii="Arial" w:hAnsi="Arial" w:cs="Arial"/>
          <w:color w:val="auto"/>
          <w:sz w:val="24"/>
          <w:szCs w:val="24"/>
        </w:rPr>
        <w:t xml:space="preserve"> mitjançant OWA, </w:t>
      </w:r>
      <w:r w:rsidRPr="001C202A">
        <w:rPr>
          <w:rStyle w:val="texte1"/>
          <w:rFonts w:ascii="Arial" w:hAnsi="Arial" w:cs="Arial"/>
          <w:color w:val="auto"/>
          <w:sz w:val="24"/>
          <w:szCs w:val="24"/>
          <w:highlight w:val="yellow"/>
        </w:rPr>
        <w:t>siguin aq</w:t>
      </w:r>
      <w:r w:rsidR="000F252D" w:rsidRPr="001C202A">
        <w:rPr>
          <w:rStyle w:val="texte1"/>
          <w:rFonts w:ascii="Arial" w:hAnsi="Arial" w:cs="Arial"/>
          <w:color w:val="auto"/>
          <w:sz w:val="24"/>
          <w:szCs w:val="24"/>
          <w:highlight w:val="yellow"/>
        </w:rPr>
        <w:t xml:space="preserve">uests o no part </w:t>
      </w:r>
      <w:r w:rsidR="000F252D" w:rsidRPr="001C202A">
        <w:rPr>
          <w:rStyle w:val="texte1"/>
          <w:rFonts w:ascii="Arial" w:hAnsi="Arial" w:cs="Arial"/>
          <w:color w:val="auto"/>
          <w:sz w:val="24"/>
          <w:szCs w:val="24"/>
          <w:highlight w:val="yellow"/>
        </w:rPr>
        <w:lastRenderedPageBreak/>
        <w:t>del projecte de</w:t>
      </w:r>
      <w:r w:rsidRPr="001C202A">
        <w:rPr>
          <w:rStyle w:val="texte1"/>
          <w:rFonts w:ascii="Arial" w:hAnsi="Arial" w:cs="Arial"/>
          <w:color w:val="auto"/>
          <w:sz w:val="24"/>
          <w:szCs w:val="24"/>
          <w:highlight w:val="yellow"/>
        </w:rPr>
        <w:t xml:space="preserve"> teletreball, també disposaran d'aquesta informació de manera immediata els portadors de blackberry.</w:t>
      </w:r>
      <w:r w:rsidRPr="001C202A">
        <w:rPr>
          <w:rStyle w:val="texte1"/>
          <w:rFonts w:ascii="Arial" w:hAnsi="Arial" w:cs="Arial"/>
          <w:color w:val="auto"/>
          <w:sz w:val="24"/>
          <w:szCs w:val="24"/>
        </w:rPr>
        <w:t xml:space="preserve"> </w:t>
      </w:r>
    </w:p>
    <w:p w:rsidR="006504AB" w:rsidRPr="001C202A" w:rsidRDefault="006504AB" w:rsidP="006504AB">
      <w:pPr>
        <w:rPr>
          <w:rStyle w:val="texte1"/>
          <w:rFonts w:ascii="Arial" w:hAnsi="Arial" w:cs="Arial"/>
          <w:color w:val="auto"/>
          <w:sz w:val="24"/>
          <w:szCs w:val="24"/>
        </w:rPr>
      </w:pPr>
    </w:p>
    <w:p w:rsidR="006504AB" w:rsidRPr="001C202A" w:rsidRDefault="006504AB" w:rsidP="006504AB">
      <w:pPr>
        <w:rPr>
          <w:rFonts w:cs="Arial"/>
        </w:rPr>
      </w:pPr>
      <w:r w:rsidRPr="001C202A">
        <w:rPr>
          <w:rFonts w:cs="Arial"/>
        </w:rPr>
        <w:br/>
      </w:r>
      <w:r w:rsidRPr="001C202A">
        <w:rPr>
          <w:rStyle w:val="texte1"/>
          <w:rFonts w:ascii="Arial" w:hAnsi="Arial" w:cs="Arial"/>
          <w:color w:val="auto"/>
          <w:sz w:val="24"/>
          <w:szCs w:val="24"/>
        </w:rPr>
        <w:t xml:space="preserve">Encara no hem pogut abordar l'inici del projecte, per falta del principal recurs: </w:t>
      </w:r>
      <w:r w:rsidR="000F252D" w:rsidRPr="001C202A">
        <w:rPr>
          <w:rStyle w:val="texte1"/>
          <w:rFonts w:ascii="Arial" w:hAnsi="Arial" w:cs="Arial"/>
          <w:color w:val="auto"/>
          <w:sz w:val="24"/>
          <w:szCs w:val="24"/>
        </w:rPr>
        <w:t xml:space="preserve">el </w:t>
      </w:r>
      <w:r w:rsidRPr="001C202A">
        <w:rPr>
          <w:rStyle w:val="texte1"/>
          <w:rFonts w:ascii="Arial" w:hAnsi="Arial" w:cs="Arial"/>
          <w:color w:val="auto"/>
          <w:sz w:val="24"/>
          <w:szCs w:val="24"/>
        </w:rPr>
        <w:t>temps</w:t>
      </w:r>
      <w:r w:rsidR="000F252D" w:rsidRPr="001C202A">
        <w:rPr>
          <w:rStyle w:val="texte1"/>
          <w:rFonts w:ascii="Arial" w:hAnsi="Arial" w:cs="Arial"/>
          <w:color w:val="auto"/>
          <w:sz w:val="24"/>
          <w:szCs w:val="24"/>
        </w:rPr>
        <w:t>.</w:t>
      </w:r>
      <w:r w:rsidRPr="001C202A">
        <w:rPr>
          <w:rFonts w:cs="Arial"/>
        </w:rPr>
        <w:br/>
      </w:r>
      <w:r w:rsidRPr="001C202A">
        <w:rPr>
          <w:rFonts w:cs="Arial"/>
        </w:rPr>
        <w:br/>
      </w:r>
      <w:r w:rsidR="00290631" w:rsidRPr="001C202A">
        <w:rPr>
          <w:rStyle w:val="texte1"/>
          <w:rFonts w:ascii="Arial" w:hAnsi="Arial" w:cs="Arial"/>
          <w:b/>
          <w:color w:val="auto"/>
          <w:sz w:val="24"/>
          <w:szCs w:val="24"/>
        </w:rPr>
        <w:t>15.10. R</w:t>
      </w:r>
      <w:r w:rsidRPr="001C202A">
        <w:rPr>
          <w:rStyle w:val="texte1"/>
          <w:rFonts w:ascii="Arial" w:hAnsi="Arial" w:cs="Arial"/>
          <w:b/>
          <w:color w:val="auto"/>
          <w:sz w:val="24"/>
          <w:szCs w:val="24"/>
        </w:rPr>
        <w:t>endiment i problemes tècnics</w:t>
      </w:r>
    </w:p>
    <w:p w:rsidR="006504AB" w:rsidRPr="001C202A" w:rsidRDefault="006504AB" w:rsidP="006504AB">
      <w:pPr>
        <w:rPr>
          <w:rFonts w:cs="Arial"/>
        </w:rPr>
      </w:pPr>
      <w:r w:rsidRPr="001C202A">
        <w:rPr>
          <w:rFonts w:cs="Arial"/>
        </w:rPr>
        <w:br/>
      </w:r>
      <w:r w:rsidRPr="001C202A">
        <w:rPr>
          <w:rStyle w:val="texte1"/>
          <w:rFonts w:ascii="Arial" w:hAnsi="Arial" w:cs="Arial"/>
          <w:color w:val="auto"/>
          <w:sz w:val="24"/>
          <w:szCs w:val="24"/>
        </w:rPr>
        <w:t>L'inici del projecte per a les persones que utilitza</w:t>
      </w:r>
      <w:r w:rsidR="000F252D" w:rsidRPr="001C202A">
        <w:rPr>
          <w:rStyle w:val="texte1"/>
          <w:rFonts w:ascii="Arial" w:hAnsi="Arial" w:cs="Arial"/>
          <w:color w:val="auto"/>
          <w:sz w:val="24"/>
          <w:szCs w:val="24"/>
        </w:rPr>
        <w:t>rien Citrix es va demorar  a causa de</w:t>
      </w:r>
      <w:r w:rsidRPr="001C202A">
        <w:rPr>
          <w:rStyle w:val="texte1"/>
          <w:rFonts w:ascii="Arial" w:hAnsi="Arial" w:cs="Arial"/>
          <w:color w:val="auto"/>
          <w:sz w:val="24"/>
          <w:szCs w:val="24"/>
        </w:rPr>
        <w:t>l retard inicial per a l'obtenció del certificat</w:t>
      </w:r>
      <w:r w:rsidR="000F252D" w:rsidRPr="001C202A">
        <w:rPr>
          <w:rStyle w:val="texte1"/>
          <w:rFonts w:ascii="Arial" w:hAnsi="Arial" w:cs="Arial"/>
          <w:color w:val="auto"/>
          <w:sz w:val="24"/>
          <w:szCs w:val="24"/>
        </w:rPr>
        <w:t xml:space="preserve"> de servidor per part de CATCER. Atès aquest</w:t>
      </w:r>
      <w:r w:rsidRPr="001C202A">
        <w:rPr>
          <w:rStyle w:val="texte1"/>
          <w:rFonts w:ascii="Arial" w:hAnsi="Arial" w:cs="Arial"/>
          <w:color w:val="auto"/>
          <w:sz w:val="24"/>
          <w:szCs w:val="24"/>
        </w:rPr>
        <w:t xml:space="preserve"> retard</w:t>
      </w:r>
      <w:r w:rsidR="000F252D" w:rsidRPr="001C202A">
        <w:rPr>
          <w:rStyle w:val="texte1"/>
          <w:rFonts w:ascii="Arial" w:hAnsi="Arial" w:cs="Arial"/>
          <w:color w:val="auto"/>
          <w:sz w:val="24"/>
          <w:szCs w:val="24"/>
        </w:rPr>
        <w:t>, es va optar</w:t>
      </w:r>
      <w:r w:rsidRPr="001C202A">
        <w:rPr>
          <w:rStyle w:val="texte1"/>
          <w:rFonts w:ascii="Arial" w:hAnsi="Arial" w:cs="Arial"/>
          <w:color w:val="auto"/>
          <w:sz w:val="24"/>
          <w:szCs w:val="24"/>
        </w:rPr>
        <w:t xml:space="preserve"> per adqui</w:t>
      </w:r>
      <w:r w:rsidR="000F252D" w:rsidRPr="001C202A">
        <w:rPr>
          <w:rStyle w:val="texte1"/>
          <w:rFonts w:ascii="Arial" w:hAnsi="Arial" w:cs="Arial"/>
          <w:color w:val="auto"/>
          <w:sz w:val="24"/>
          <w:szCs w:val="24"/>
        </w:rPr>
        <w:t>rir un certificat de CAMERFIRMA i</w:t>
      </w:r>
      <w:r w:rsidRPr="001C202A">
        <w:rPr>
          <w:rStyle w:val="texte1"/>
          <w:rFonts w:ascii="Arial" w:hAnsi="Arial" w:cs="Arial"/>
          <w:color w:val="auto"/>
          <w:sz w:val="24"/>
          <w:szCs w:val="24"/>
        </w:rPr>
        <w:t xml:space="preserve"> aquest fet va fer que demoréssim la data d'inici en unes dues setmanes.</w:t>
      </w:r>
      <w:r w:rsidRPr="001C202A">
        <w:rPr>
          <w:rFonts w:cs="Arial"/>
        </w:rPr>
        <w:br/>
      </w:r>
      <w:r w:rsidRPr="001C202A">
        <w:rPr>
          <w:rFonts w:cs="Arial"/>
        </w:rPr>
        <w:br/>
      </w:r>
      <w:r w:rsidRPr="001C202A">
        <w:rPr>
          <w:rStyle w:val="texte1"/>
          <w:rFonts w:ascii="Arial" w:hAnsi="Arial" w:cs="Arial"/>
          <w:color w:val="auto"/>
          <w:sz w:val="24"/>
          <w:szCs w:val="24"/>
        </w:rPr>
        <w:t xml:space="preserve">A les dues setmanes d'iniciat el projecte, i després de l'agradable sorpresa de poder accedir des de casa a les aplicacions municipals, es va començar a exigir a la plataforma el mateix rendiment que s'obtenia a les dependències municipals, cosa que </w:t>
      </w:r>
      <w:r w:rsidR="000F252D" w:rsidRPr="001C202A">
        <w:rPr>
          <w:rStyle w:val="texte1"/>
          <w:rFonts w:ascii="Arial" w:hAnsi="Arial" w:cs="Arial"/>
          <w:color w:val="auto"/>
          <w:sz w:val="24"/>
          <w:szCs w:val="24"/>
        </w:rPr>
        <w:t>mai serà possible. N</w:t>
      </w:r>
      <w:r w:rsidRPr="001C202A">
        <w:rPr>
          <w:rStyle w:val="texte1"/>
          <w:rFonts w:ascii="Arial" w:hAnsi="Arial" w:cs="Arial"/>
          <w:color w:val="auto"/>
          <w:sz w:val="24"/>
          <w:szCs w:val="24"/>
        </w:rPr>
        <w:t>o obstant això</w:t>
      </w:r>
      <w:r w:rsidR="000F252D" w:rsidRPr="001C202A">
        <w:rPr>
          <w:rStyle w:val="texte1"/>
          <w:rFonts w:ascii="Arial" w:hAnsi="Arial" w:cs="Arial"/>
          <w:color w:val="auto"/>
          <w:sz w:val="24"/>
          <w:szCs w:val="24"/>
        </w:rPr>
        <w:t>, estem acostumats  que tot sembli</w:t>
      </w:r>
      <w:r w:rsidRPr="001C202A">
        <w:rPr>
          <w:rStyle w:val="texte1"/>
          <w:rFonts w:ascii="Arial" w:hAnsi="Arial" w:cs="Arial"/>
          <w:color w:val="auto"/>
          <w:sz w:val="24"/>
          <w:szCs w:val="24"/>
        </w:rPr>
        <w:t xml:space="preserve"> sempre tècnicament possible. </w:t>
      </w:r>
      <w:r w:rsidR="000F252D" w:rsidRPr="001C202A">
        <w:rPr>
          <w:rStyle w:val="texte1"/>
          <w:rFonts w:ascii="Arial" w:hAnsi="Arial" w:cs="Arial"/>
          <w:color w:val="auto"/>
          <w:sz w:val="24"/>
          <w:szCs w:val="24"/>
        </w:rPr>
        <w:t>Vam comprovar</w:t>
      </w:r>
      <w:r w:rsidRPr="001C202A">
        <w:rPr>
          <w:rStyle w:val="texte1"/>
          <w:rFonts w:ascii="Arial" w:hAnsi="Arial" w:cs="Arial"/>
          <w:color w:val="auto"/>
          <w:sz w:val="24"/>
          <w:szCs w:val="24"/>
        </w:rPr>
        <w:t xml:space="preserve"> que el rendiment era inferior a l'esperat, espe</w:t>
      </w:r>
      <w:r w:rsidR="000F252D" w:rsidRPr="001C202A">
        <w:rPr>
          <w:rStyle w:val="texte1"/>
          <w:rFonts w:ascii="Arial" w:hAnsi="Arial" w:cs="Arial"/>
          <w:color w:val="auto"/>
          <w:sz w:val="24"/>
          <w:szCs w:val="24"/>
        </w:rPr>
        <w:t>cialment alguns dies que</w:t>
      </w:r>
      <w:r w:rsidRPr="001C202A">
        <w:rPr>
          <w:rStyle w:val="texte1"/>
          <w:rFonts w:ascii="Arial" w:hAnsi="Arial" w:cs="Arial"/>
          <w:color w:val="auto"/>
          <w:sz w:val="24"/>
          <w:szCs w:val="24"/>
        </w:rPr>
        <w:t xml:space="preserve"> teníem moltes sessions actives de Citrix, tantes que desbordàvem  moltes vegades el límit de llicències, en un principi 20. Tenim diversos usuaris </w:t>
      </w:r>
      <w:r w:rsidR="000F252D" w:rsidRPr="001C202A">
        <w:rPr>
          <w:rStyle w:val="texte1"/>
          <w:rFonts w:ascii="Arial" w:hAnsi="Arial" w:cs="Arial"/>
          <w:color w:val="auto"/>
          <w:sz w:val="24"/>
          <w:szCs w:val="24"/>
        </w:rPr>
        <w:t>que ja usen Citrix habitualment: l’EBASP ubicat a</w:t>
      </w:r>
      <w:r w:rsidRPr="001C202A">
        <w:rPr>
          <w:rStyle w:val="texte1"/>
          <w:rFonts w:ascii="Arial" w:hAnsi="Arial" w:cs="Arial"/>
          <w:color w:val="auto"/>
          <w:sz w:val="24"/>
          <w:szCs w:val="24"/>
        </w:rPr>
        <w:t xml:space="preserve">l CAP </w:t>
      </w:r>
      <w:r w:rsidR="000F252D" w:rsidRPr="001C202A">
        <w:rPr>
          <w:rStyle w:val="texte1"/>
          <w:rFonts w:ascii="Arial" w:hAnsi="Arial" w:cs="Arial"/>
          <w:color w:val="auto"/>
          <w:sz w:val="24"/>
          <w:szCs w:val="24"/>
        </w:rPr>
        <w:t>Can Bou, la Casa dels Infants, l'Escola de Dansa, el centre m</w:t>
      </w:r>
      <w:r w:rsidRPr="001C202A">
        <w:rPr>
          <w:rStyle w:val="texte1"/>
          <w:rFonts w:ascii="Arial" w:hAnsi="Arial" w:cs="Arial"/>
          <w:color w:val="auto"/>
          <w:sz w:val="24"/>
          <w:szCs w:val="24"/>
        </w:rPr>
        <w:t>ediambiental Cal Ganxo, així com diverses empreses que realitzen els seus treballs accedint a aplicacions municipals mitjançant una connexió Citrix.</w:t>
      </w:r>
      <w:r w:rsidRPr="001C202A">
        <w:rPr>
          <w:rFonts w:cs="Arial"/>
        </w:rPr>
        <w:br/>
      </w:r>
      <w:r w:rsidRPr="001C202A">
        <w:rPr>
          <w:rFonts w:cs="Arial"/>
        </w:rPr>
        <w:br/>
      </w:r>
      <w:r w:rsidR="000F252D" w:rsidRPr="001C202A">
        <w:rPr>
          <w:rStyle w:val="texte1"/>
          <w:rFonts w:ascii="Arial" w:hAnsi="Arial" w:cs="Arial"/>
          <w:color w:val="auto"/>
          <w:sz w:val="24"/>
          <w:szCs w:val="24"/>
        </w:rPr>
        <w:t>Vam decidir ampliar a</w:t>
      </w:r>
      <w:r w:rsidRPr="001C202A">
        <w:rPr>
          <w:rStyle w:val="texte1"/>
          <w:rFonts w:ascii="Arial" w:hAnsi="Arial" w:cs="Arial"/>
          <w:color w:val="auto"/>
          <w:sz w:val="24"/>
          <w:szCs w:val="24"/>
        </w:rPr>
        <w:t xml:space="preserve"> un servidor més i formar un </w:t>
      </w:r>
      <w:r w:rsidRPr="001C202A">
        <w:rPr>
          <w:rStyle w:val="texte1"/>
          <w:rFonts w:ascii="Arial" w:hAnsi="Arial" w:cs="Arial"/>
          <w:i/>
          <w:color w:val="auto"/>
          <w:sz w:val="24"/>
          <w:szCs w:val="24"/>
        </w:rPr>
        <w:t>cluster</w:t>
      </w:r>
      <w:r w:rsidRPr="001C202A">
        <w:rPr>
          <w:rStyle w:val="texte1"/>
          <w:rFonts w:ascii="Arial" w:hAnsi="Arial" w:cs="Arial"/>
          <w:color w:val="auto"/>
          <w:sz w:val="24"/>
          <w:szCs w:val="24"/>
        </w:rPr>
        <w:t xml:space="preserve"> de servidors Citrix, per poder atendre totes les ses</w:t>
      </w:r>
      <w:r w:rsidR="000F252D" w:rsidRPr="001C202A">
        <w:rPr>
          <w:rStyle w:val="texte1"/>
          <w:rFonts w:ascii="Arial" w:hAnsi="Arial" w:cs="Arial"/>
          <w:color w:val="auto"/>
          <w:sz w:val="24"/>
          <w:szCs w:val="24"/>
        </w:rPr>
        <w:t>sions amb un rendiment millorat. T</w:t>
      </w:r>
      <w:r w:rsidRPr="001C202A">
        <w:rPr>
          <w:rStyle w:val="texte1"/>
          <w:rFonts w:ascii="Arial" w:hAnsi="Arial" w:cs="Arial"/>
          <w:color w:val="auto"/>
          <w:sz w:val="24"/>
          <w:szCs w:val="24"/>
        </w:rPr>
        <w:t>ambé es va decidir ampliar el nombre de llicències Citrix, fins a 35, ja que probablement una part del projecte seguiria en mar</w:t>
      </w:r>
      <w:r w:rsidR="000F252D" w:rsidRPr="001C202A">
        <w:rPr>
          <w:rStyle w:val="texte1"/>
          <w:rFonts w:ascii="Arial" w:hAnsi="Arial" w:cs="Arial"/>
          <w:color w:val="auto"/>
          <w:sz w:val="24"/>
          <w:szCs w:val="24"/>
        </w:rPr>
        <w:t>xa</w:t>
      </w:r>
      <w:r w:rsidR="006457A3">
        <w:rPr>
          <w:rStyle w:val="texte1"/>
          <w:rFonts w:ascii="Arial" w:hAnsi="Arial" w:cs="Arial"/>
          <w:color w:val="auto"/>
          <w:sz w:val="24"/>
          <w:szCs w:val="24"/>
        </w:rPr>
        <w:t>,</w:t>
      </w:r>
      <w:r w:rsidR="000F252D" w:rsidRPr="001C202A">
        <w:rPr>
          <w:rStyle w:val="texte1"/>
          <w:rFonts w:ascii="Arial" w:hAnsi="Arial" w:cs="Arial"/>
          <w:color w:val="auto"/>
          <w:sz w:val="24"/>
          <w:szCs w:val="24"/>
        </w:rPr>
        <w:t xml:space="preserve"> almenys de manera esporàdica. A</w:t>
      </w:r>
      <w:r w:rsidRPr="001C202A">
        <w:rPr>
          <w:rStyle w:val="texte1"/>
          <w:rFonts w:ascii="Arial" w:hAnsi="Arial" w:cs="Arial"/>
          <w:color w:val="auto"/>
          <w:sz w:val="24"/>
          <w:szCs w:val="24"/>
        </w:rPr>
        <w:t xml:space="preserve"> més</w:t>
      </w:r>
      <w:r w:rsidR="000F252D"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incorporarem aviat un equip portàtil als cotxes patrulla, per poder accedir </w:t>
      </w:r>
      <w:r w:rsidRPr="001C202A">
        <w:rPr>
          <w:rStyle w:val="texte1"/>
          <w:rFonts w:ascii="Arial" w:hAnsi="Arial" w:cs="Arial"/>
          <w:color w:val="auto"/>
          <w:sz w:val="24"/>
          <w:szCs w:val="24"/>
        </w:rPr>
        <w:lastRenderedPageBreak/>
        <w:t xml:space="preserve">a les aplicacions de </w:t>
      </w:r>
      <w:r w:rsidR="006457A3">
        <w:rPr>
          <w:rStyle w:val="texte1"/>
          <w:rFonts w:ascii="Arial" w:hAnsi="Arial" w:cs="Arial"/>
          <w:color w:val="auto"/>
          <w:sz w:val="24"/>
          <w:szCs w:val="24"/>
        </w:rPr>
        <w:t xml:space="preserve">la </w:t>
      </w:r>
      <w:r w:rsidRPr="001C202A">
        <w:rPr>
          <w:rStyle w:val="texte1"/>
          <w:rFonts w:ascii="Arial" w:hAnsi="Arial" w:cs="Arial"/>
          <w:color w:val="auto"/>
          <w:sz w:val="24"/>
          <w:szCs w:val="24"/>
        </w:rPr>
        <w:t>policia mitjançant Citrix</w:t>
      </w:r>
      <w:r w:rsidR="000F252D"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a través d'una connexió UMTS. La decisió, co</w:t>
      </w:r>
      <w:r w:rsidR="000F252D" w:rsidRPr="001C202A">
        <w:rPr>
          <w:rStyle w:val="texte1"/>
          <w:rFonts w:ascii="Arial" w:hAnsi="Arial" w:cs="Arial"/>
          <w:color w:val="auto"/>
          <w:sz w:val="24"/>
          <w:szCs w:val="24"/>
        </w:rPr>
        <w:t>mpra i instal·lació es va demorar unes tres o</w:t>
      </w:r>
      <w:r w:rsidRPr="001C202A">
        <w:rPr>
          <w:rStyle w:val="texte1"/>
          <w:rFonts w:ascii="Arial" w:hAnsi="Arial" w:cs="Arial"/>
          <w:color w:val="auto"/>
          <w:sz w:val="24"/>
          <w:szCs w:val="24"/>
        </w:rPr>
        <w:t xml:space="preserve"> quatre setmanes, durant les quals hem rebut la major part de l</w:t>
      </w:r>
      <w:r w:rsidR="000F252D" w:rsidRPr="001C202A">
        <w:rPr>
          <w:rStyle w:val="texte1"/>
          <w:rFonts w:ascii="Arial" w:hAnsi="Arial" w:cs="Arial"/>
          <w:color w:val="auto"/>
          <w:sz w:val="24"/>
          <w:szCs w:val="24"/>
        </w:rPr>
        <w:t>es crítiques de la plataforma: b</w:t>
      </w:r>
      <w:r w:rsidRPr="001C202A">
        <w:rPr>
          <w:rStyle w:val="texte1"/>
          <w:rFonts w:ascii="Arial" w:hAnsi="Arial" w:cs="Arial"/>
          <w:color w:val="auto"/>
          <w:sz w:val="24"/>
          <w:szCs w:val="24"/>
        </w:rPr>
        <w:t>aix rendiment (moltes sessions concurrents, a més</w:t>
      </w:r>
      <w:r w:rsidR="000F252D"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en algun cas</w:t>
      </w:r>
      <w:r w:rsidR="000F252D" w:rsidRPr="001C202A">
        <w:rPr>
          <w:rStyle w:val="texte1"/>
          <w:rFonts w:ascii="Arial" w:hAnsi="Arial" w:cs="Arial"/>
          <w:color w:val="auto"/>
          <w:sz w:val="24"/>
          <w:szCs w:val="24"/>
        </w:rPr>
        <w:t>, eren sessions que lle</w:t>
      </w:r>
      <w:r w:rsidRPr="001C202A">
        <w:rPr>
          <w:rStyle w:val="texte1"/>
          <w:rFonts w:ascii="Arial" w:hAnsi="Arial" w:cs="Arial"/>
          <w:color w:val="auto"/>
          <w:sz w:val="24"/>
          <w:szCs w:val="24"/>
        </w:rPr>
        <w:t>nçaven processos, que esgo</w:t>
      </w:r>
      <w:r w:rsidR="000F252D" w:rsidRPr="001C202A">
        <w:rPr>
          <w:rStyle w:val="texte1"/>
          <w:rFonts w:ascii="Arial" w:hAnsi="Arial" w:cs="Arial"/>
          <w:color w:val="auto"/>
          <w:sz w:val="24"/>
          <w:szCs w:val="24"/>
        </w:rPr>
        <w:t>taven els recursos del servidor:</w:t>
      </w:r>
      <w:r w:rsidRPr="001C202A">
        <w:rPr>
          <w:rStyle w:val="texte1"/>
          <w:rFonts w:ascii="Arial" w:hAnsi="Arial" w:cs="Arial"/>
          <w:color w:val="auto"/>
          <w:sz w:val="24"/>
          <w:szCs w:val="24"/>
        </w:rPr>
        <w:t xml:space="preserve"> hem de separar</w:t>
      </w:r>
      <w:r w:rsidR="000F252D"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en el futur</w:t>
      </w:r>
      <w:r w:rsidR="000F252D"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les sessions transaccionals de la resta, o “prohibir” aquests processos en hores punta) i</w:t>
      </w:r>
      <w:r w:rsidR="000F252D"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sobretot</w:t>
      </w:r>
      <w:r w:rsidR="000F252D"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denegació d'accés per estar sobrepassa</w:t>
      </w:r>
      <w:r w:rsidR="000F252D" w:rsidRPr="001C202A">
        <w:rPr>
          <w:rStyle w:val="texte1"/>
          <w:rFonts w:ascii="Arial" w:hAnsi="Arial" w:cs="Arial"/>
          <w:color w:val="auto"/>
          <w:sz w:val="24"/>
          <w:szCs w:val="24"/>
        </w:rPr>
        <w:t>n</w:t>
      </w:r>
      <w:r w:rsidRPr="001C202A">
        <w:rPr>
          <w:rStyle w:val="texte1"/>
          <w:rFonts w:ascii="Arial" w:hAnsi="Arial" w:cs="Arial"/>
          <w:color w:val="auto"/>
          <w:sz w:val="24"/>
          <w:szCs w:val="24"/>
        </w:rPr>
        <w:t>t el nombre de llicències contractades.</w:t>
      </w:r>
      <w:r w:rsidRPr="001C202A">
        <w:rPr>
          <w:rFonts w:cs="Arial"/>
        </w:rPr>
        <w:br/>
      </w:r>
      <w:r w:rsidRPr="001C202A">
        <w:rPr>
          <w:rFonts w:cs="Arial"/>
        </w:rPr>
        <w:br/>
      </w:r>
      <w:r w:rsidRPr="001C202A">
        <w:rPr>
          <w:rStyle w:val="texte1"/>
          <w:rFonts w:ascii="Arial" w:hAnsi="Arial" w:cs="Arial"/>
          <w:color w:val="auto"/>
          <w:sz w:val="24"/>
          <w:szCs w:val="24"/>
        </w:rPr>
        <w:t>Com a exemple que</w:t>
      </w:r>
      <w:r w:rsidR="006457A3">
        <w:rPr>
          <w:rStyle w:val="texte1"/>
          <w:rFonts w:ascii="Arial" w:hAnsi="Arial" w:cs="Arial"/>
          <w:color w:val="auto"/>
          <w:sz w:val="24"/>
          <w:szCs w:val="24"/>
        </w:rPr>
        <w:t>,</w:t>
      </w:r>
      <w:r w:rsidRPr="001C202A">
        <w:rPr>
          <w:rStyle w:val="texte1"/>
          <w:rFonts w:ascii="Arial" w:hAnsi="Arial" w:cs="Arial"/>
          <w:color w:val="auto"/>
          <w:sz w:val="24"/>
          <w:szCs w:val="24"/>
        </w:rPr>
        <w:t xml:space="preserve"> </w:t>
      </w:r>
      <w:r w:rsidRPr="006457A3">
        <w:rPr>
          <w:rStyle w:val="texte1"/>
          <w:rFonts w:ascii="Arial" w:hAnsi="Arial" w:cs="Arial"/>
          <w:color w:val="auto"/>
          <w:sz w:val="24"/>
          <w:szCs w:val="24"/>
        </w:rPr>
        <w:t>a vegades</w:t>
      </w:r>
      <w:r w:rsidR="006457A3" w:rsidRPr="006457A3">
        <w:rPr>
          <w:rStyle w:val="texte1"/>
          <w:rFonts w:ascii="Arial" w:hAnsi="Arial" w:cs="Arial"/>
          <w:color w:val="auto"/>
          <w:sz w:val="24"/>
          <w:szCs w:val="24"/>
        </w:rPr>
        <w:t>, totes vénen mal dades</w:t>
      </w:r>
      <w:r w:rsidRPr="001C202A">
        <w:rPr>
          <w:rStyle w:val="texte1"/>
          <w:rFonts w:ascii="Arial" w:hAnsi="Arial" w:cs="Arial"/>
          <w:color w:val="auto"/>
          <w:sz w:val="24"/>
          <w:szCs w:val="24"/>
        </w:rPr>
        <w:t>, l'1 de ma</w:t>
      </w:r>
      <w:r w:rsidR="000F252D" w:rsidRPr="001C202A">
        <w:rPr>
          <w:rStyle w:val="texte1"/>
          <w:rFonts w:ascii="Arial" w:hAnsi="Arial" w:cs="Arial"/>
          <w:color w:val="auto"/>
          <w:sz w:val="24"/>
          <w:szCs w:val="24"/>
        </w:rPr>
        <w:t xml:space="preserve">ig, abans de tenir muntat el </w:t>
      </w:r>
      <w:r w:rsidR="000F252D" w:rsidRPr="001C202A">
        <w:rPr>
          <w:rStyle w:val="texte1"/>
          <w:rFonts w:ascii="Arial" w:hAnsi="Arial" w:cs="Arial"/>
          <w:i/>
          <w:color w:val="auto"/>
          <w:sz w:val="24"/>
          <w:szCs w:val="24"/>
        </w:rPr>
        <w:t>clu</w:t>
      </w:r>
      <w:r w:rsidRPr="001C202A">
        <w:rPr>
          <w:rStyle w:val="texte1"/>
          <w:rFonts w:ascii="Arial" w:hAnsi="Arial" w:cs="Arial"/>
          <w:i/>
          <w:color w:val="auto"/>
          <w:sz w:val="24"/>
          <w:szCs w:val="24"/>
        </w:rPr>
        <w:t>ster</w:t>
      </w:r>
      <w:r w:rsidR="000F252D" w:rsidRPr="001C202A">
        <w:rPr>
          <w:rStyle w:val="texte1"/>
          <w:rFonts w:ascii="Arial" w:hAnsi="Arial" w:cs="Arial"/>
          <w:color w:val="auto"/>
          <w:sz w:val="24"/>
          <w:szCs w:val="24"/>
        </w:rPr>
        <w:t>, e</w:t>
      </w:r>
      <w:r w:rsidRPr="001C202A">
        <w:rPr>
          <w:rStyle w:val="texte1"/>
          <w:rFonts w:ascii="Arial" w:hAnsi="Arial" w:cs="Arial"/>
          <w:color w:val="auto"/>
          <w:sz w:val="24"/>
          <w:szCs w:val="24"/>
        </w:rPr>
        <w:t>l servidor de Citrix va tenir una avaria (fallada de</w:t>
      </w:r>
      <w:r w:rsidR="000F252D" w:rsidRPr="001C202A">
        <w:rPr>
          <w:rStyle w:val="texte1"/>
          <w:rFonts w:ascii="Arial" w:hAnsi="Arial" w:cs="Arial"/>
          <w:color w:val="auto"/>
          <w:sz w:val="24"/>
          <w:szCs w:val="24"/>
        </w:rPr>
        <w:t xml:space="preserve"> la</w:t>
      </w:r>
      <w:r w:rsidRPr="001C202A">
        <w:rPr>
          <w:rStyle w:val="texte1"/>
          <w:rFonts w:ascii="Arial" w:hAnsi="Arial" w:cs="Arial"/>
          <w:color w:val="auto"/>
          <w:sz w:val="24"/>
          <w:szCs w:val="24"/>
        </w:rPr>
        <w:t xml:space="preserve"> placa base) i no va poder arreglar-se fent ús del contracte de manteniment</w:t>
      </w:r>
      <w:r w:rsidR="001503FB" w:rsidRPr="001C202A">
        <w:rPr>
          <w:rStyle w:val="texte1"/>
          <w:rFonts w:ascii="Arial" w:hAnsi="Arial" w:cs="Arial"/>
          <w:color w:val="auto"/>
          <w:sz w:val="24"/>
          <w:szCs w:val="24"/>
        </w:rPr>
        <w:t>, per un problema burocràtic d’HP, fins al dia 4 de maig. E</w:t>
      </w:r>
      <w:r w:rsidRPr="001C202A">
        <w:rPr>
          <w:rStyle w:val="texte1"/>
          <w:rFonts w:ascii="Arial" w:hAnsi="Arial" w:cs="Arial"/>
          <w:color w:val="auto"/>
          <w:sz w:val="24"/>
          <w:szCs w:val="24"/>
        </w:rPr>
        <w:t>l 2 de maig era festa a Madrid, i fins al 3 ningú va poder autoritzar la reparació, que es va produir el següent dia laborable</w:t>
      </w:r>
      <w:r w:rsidR="001503FB" w:rsidRPr="001C202A">
        <w:rPr>
          <w:rStyle w:val="texte1"/>
          <w:rFonts w:ascii="Arial" w:hAnsi="Arial" w:cs="Arial"/>
          <w:color w:val="auto"/>
          <w:sz w:val="24"/>
          <w:szCs w:val="24"/>
        </w:rPr>
        <w:t>)</w:t>
      </w:r>
      <w:r w:rsidRPr="001C202A">
        <w:rPr>
          <w:rStyle w:val="texte1"/>
          <w:rFonts w:ascii="Arial" w:hAnsi="Arial" w:cs="Arial"/>
          <w:color w:val="auto"/>
          <w:sz w:val="24"/>
          <w:szCs w:val="24"/>
        </w:rPr>
        <w:t>.</w:t>
      </w:r>
      <w:r w:rsidRPr="001C202A">
        <w:rPr>
          <w:rFonts w:cs="Arial"/>
        </w:rPr>
        <w:br/>
      </w:r>
      <w:r w:rsidRPr="001C202A">
        <w:rPr>
          <w:rFonts w:cs="Arial"/>
        </w:rPr>
        <w:br/>
      </w:r>
      <w:r w:rsidRPr="001C202A">
        <w:rPr>
          <w:rStyle w:val="texte1"/>
          <w:rFonts w:ascii="Arial" w:hAnsi="Arial" w:cs="Arial"/>
          <w:color w:val="auto"/>
          <w:sz w:val="24"/>
          <w:szCs w:val="24"/>
        </w:rPr>
        <w:t>En aquests moments la situació s'ha normalitzat, tenim una granja de dos servidors, ha millorat notablement el re</w:t>
      </w:r>
      <w:r w:rsidR="001503FB" w:rsidRPr="001C202A">
        <w:rPr>
          <w:rStyle w:val="texte1"/>
          <w:rFonts w:ascii="Arial" w:hAnsi="Arial" w:cs="Arial"/>
          <w:color w:val="auto"/>
          <w:sz w:val="24"/>
          <w:szCs w:val="24"/>
        </w:rPr>
        <w:t>ndiment i la contingència que en</w:t>
      </w:r>
      <w:r w:rsidRPr="001C202A">
        <w:rPr>
          <w:rStyle w:val="texte1"/>
          <w:rFonts w:ascii="Arial" w:hAnsi="Arial" w:cs="Arial"/>
          <w:color w:val="auto"/>
          <w:sz w:val="24"/>
          <w:szCs w:val="24"/>
        </w:rPr>
        <w:t xml:space="preserve"> fallar un servidor deixés de funcion</w:t>
      </w:r>
      <w:r w:rsidR="001503FB" w:rsidRPr="001C202A">
        <w:rPr>
          <w:rStyle w:val="texte1"/>
          <w:rFonts w:ascii="Arial" w:hAnsi="Arial" w:cs="Arial"/>
          <w:color w:val="auto"/>
          <w:sz w:val="24"/>
          <w:szCs w:val="24"/>
        </w:rPr>
        <w:t>ar el servei està solucionada. Ara també tenim llicències i clauers RSA</w:t>
      </w:r>
      <w:r w:rsidRPr="001C202A">
        <w:rPr>
          <w:rStyle w:val="texte1"/>
          <w:rFonts w:ascii="Arial" w:hAnsi="Arial" w:cs="Arial"/>
          <w:color w:val="auto"/>
          <w:sz w:val="24"/>
          <w:szCs w:val="24"/>
        </w:rPr>
        <w:t xml:space="preserve"> per a tots els teletreballadors.</w:t>
      </w:r>
      <w:r w:rsidRPr="001C202A">
        <w:rPr>
          <w:rFonts w:cs="Arial"/>
        </w:rPr>
        <w:br/>
      </w:r>
      <w:r w:rsidRPr="001C202A">
        <w:rPr>
          <w:rFonts w:cs="Arial"/>
        </w:rPr>
        <w:br/>
      </w:r>
      <w:r w:rsidRPr="001C202A">
        <w:rPr>
          <w:rStyle w:val="texte1"/>
          <w:rFonts w:ascii="Arial" w:hAnsi="Arial" w:cs="Arial"/>
          <w:color w:val="auto"/>
          <w:sz w:val="24"/>
          <w:szCs w:val="24"/>
        </w:rPr>
        <w:t>De totes maneres</w:t>
      </w:r>
      <w:r w:rsidR="001503FB"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hi continua havent alguna queixa de baix rendiment en moments puntuals, especialment apreciables quan s’està escrivint de manera ràpida, i hi ha una dilació entre l'escriptura i la</w:t>
      </w:r>
      <w:r w:rsidR="001503FB" w:rsidRPr="001C202A">
        <w:rPr>
          <w:rStyle w:val="texte1"/>
          <w:rFonts w:ascii="Arial" w:hAnsi="Arial" w:cs="Arial"/>
          <w:color w:val="auto"/>
          <w:sz w:val="24"/>
          <w:szCs w:val="24"/>
        </w:rPr>
        <w:t xml:space="preserve"> seva representació en pantalla. Hem d'estudiar el cas</w:t>
      </w:r>
      <w:r w:rsidRPr="001C202A">
        <w:rPr>
          <w:rStyle w:val="texte1"/>
          <w:rFonts w:ascii="Arial" w:hAnsi="Arial" w:cs="Arial"/>
          <w:color w:val="auto"/>
          <w:sz w:val="24"/>
          <w:szCs w:val="24"/>
        </w:rPr>
        <w:t xml:space="preserve"> pe</w:t>
      </w:r>
      <w:r w:rsidR="001503FB" w:rsidRPr="001C202A">
        <w:rPr>
          <w:rStyle w:val="texte1"/>
          <w:rFonts w:ascii="Arial" w:hAnsi="Arial" w:cs="Arial"/>
          <w:color w:val="auto"/>
          <w:sz w:val="24"/>
          <w:szCs w:val="24"/>
        </w:rPr>
        <w:t>r decidir si encara persisteix aquest problema de rendiment, o si es tracta</w:t>
      </w:r>
      <w:r w:rsidRPr="001C202A">
        <w:rPr>
          <w:rStyle w:val="texte1"/>
          <w:rFonts w:ascii="Arial" w:hAnsi="Arial" w:cs="Arial"/>
          <w:color w:val="auto"/>
          <w:sz w:val="24"/>
          <w:szCs w:val="24"/>
        </w:rPr>
        <w:t xml:space="preserve"> </w:t>
      </w:r>
      <w:r w:rsidR="001503FB" w:rsidRPr="001C202A">
        <w:rPr>
          <w:rStyle w:val="texte1"/>
          <w:rFonts w:ascii="Arial" w:hAnsi="Arial" w:cs="Arial"/>
          <w:color w:val="auto"/>
          <w:sz w:val="24"/>
          <w:szCs w:val="24"/>
        </w:rPr>
        <w:t>dels retards esperables</w:t>
      </w:r>
      <w:r w:rsidRPr="001C202A">
        <w:rPr>
          <w:rStyle w:val="texte1"/>
          <w:rFonts w:ascii="Arial" w:hAnsi="Arial" w:cs="Arial"/>
          <w:color w:val="auto"/>
          <w:sz w:val="24"/>
          <w:szCs w:val="24"/>
        </w:rPr>
        <w:t xml:space="preserve"> en una tecno</w:t>
      </w:r>
      <w:r w:rsidR="001503FB" w:rsidRPr="001C202A">
        <w:rPr>
          <w:rStyle w:val="texte1"/>
          <w:rFonts w:ascii="Arial" w:hAnsi="Arial" w:cs="Arial"/>
          <w:color w:val="auto"/>
          <w:sz w:val="24"/>
          <w:szCs w:val="24"/>
        </w:rPr>
        <w:t>logia d 'aquest tipus, que pot</w:t>
      </w:r>
      <w:r w:rsidRPr="001C202A">
        <w:rPr>
          <w:rStyle w:val="texte1"/>
          <w:rFonts w:ascii="Arial" w:hAnsi="Arial" w:cs="Arial"/>
          <w:color w:val="auto"/>
          <w:sz w:val="24"/>
          <w:szCs w:val="24"/>
        </w:rPr>
        <w:t xml:space="preserve"> donar accés a les aplicacions i dades municipals, però no en les mateixes condicions de rendiment i seguretat que es donen a l'edifici municipal. </w:t>
      </w:r>
      <w:r w:rsidRPr="001C202A">
        <w:rPr>
          <w:rFonts w:cs="Arial"/>
        </w:rPr>
        <w:br/>
      </w:r>
      <w:r w:rsidRPr="001C202A">
        <w:rPr>
          <w:rFonts w:cs="Arial"/>
        </w:rPr>
        <w:br/>
      </w:r>
      <w:r w:rsidR="00290631" w:rsidRPr="001C202A">
        <w:rPr>
          <w:rStyle w:val="texte1"/>
          <w:rFonts w:ascii="Arial" w:hAnsi="Arial" w:cs="Arial"/>
          <w:b/>
          <w:color w:val="auto"/>
          <w:sz w:val="24"/>
          <w:szCs w:val="24"/>
        </w:rPr>
        <w:t>15.11. E</w:t>
      </w:r>
      <w:r w:rsidRPr="001C202A">
        <w:rPr>
          <w:rStyle w:val="texte1"/>
          <w:rFonts w:ascii="Arial" w:hAnsi="Arial" w:cs="Arial"/>
          <w:b/>
          <w:color w:val="auto"/>
          <w:sz w:val="24"/>
          <w:szCs w:val="24"/>
        </w:rPr>
        <w:t>quipament necessari i cost per a la corporació</w:t>
      </w:r>
      <w:r w:rsidRPr="001C202A">
        <w:rPr>
          <w:rFonts w:cs="Arial"/>
        </w:rPr>
        <w:br/>
      </w:r>
      <w:r w:rsidRPr="001C202A">
        <w:rPr>
          <w:rFonts w:cs="Arial"/>
        </w:rPr>
        <w:br/>
      </w:r>
      <w:r w:rsidRPr="001C202A">
        <w:rPr>
          <w:rFonts w:cs="Arial"/>
        </w:rPr>
        <w:br/>
      </w:r>
      <w:r w:rsidR="001503FB" w:rsidRPr="001C202A">
        <w:rPr>
          <w:rStyle w:val="texte1"/>
          <w:rFonts w:ascii="Arial" w:hAnsi="Arial" w:cs="Arial"/>
          <w:color w:val="auto"/>
          <w:sz w:val="24"/>
          <w:szCs w:val="24"/>
        </w:rPr>
        <w:lastRenderedPageBreak/>
        <w:t>En el nostre cas,</w:t>
      </w:r>
      <w:r w:rsidRPr="001C202A">
        <w:rPr>
          <w:rStyle w:val="texte1"/>
          <w:rFonts w:ascii="Arial" w:hAnsi="Arial" w:cs="Arial"/>
          <w:color w:val="auto"/>
          <w:sz w:val="24"/>
          <w:szCs w:val="24"/>
        </w:rPr>
        <w:t xml:space="preserve"> gran part de l'equipament necessari ja </w:t>
      </w:r>
      <w:r w:rsidR="001503FB" w:rsidRPr="001C202A">
        <w:rPr>
          <w:rStyle w:val="texte1"/>
          <w:rFonts w:ascii="Arial" w:hAnsi="Arial" w:cs="Arial"/>
          <w:color w:val="auto"/>
          <w:sz w:val="24"/>
          <w:szCs w:val="24"/>
        </w:rPr>
        <w:t xml:space="preserve">estava </w:t>
      </w:r>
      <w:r w:rsidRPr="001C202A">
        <w:rPr>
          <w:rStyle w:val="texte1"/>
          <w:rFonts w:ascii="Arial" w:hAnsi="Arial" w:cs="Arial"/>
          <w:color w:val="auto"/>
          <w:sz w:val="24"/>
          <w:szCs w:val="24"/>
        </w:rPr>
        <w:t>implantat:</w:t>
      </w:r>
      <w:r w:rsidRPr="001C202A">
        <w:rPr>
          <w:rFonts w:cs="Arial"/>
        </w:rPr>
        <w:br/>
      </w:r>
      <w:r w:rsidRPr="001C202A">
        <w:rPr>
          <w:rFonts w:cs="Arial"/>
        </w:rPr>
        <w:br/>
      </w:r>
    </w:p>
    <w:p w:rsidR="006504AB" w:rsidRPr="001C202A" w:rsidRDefault="006504AB" w:rsidP="006504AB">
      <w:pPr>
        <w:numPr>
          <w:ilvl w:val="0"/>
          <w:numId w:val="24"/>
        </w:numPr>
        <w:spacing w:line="240" w:lineRule="auto"/>
        <w:rPr>
          <w:rFonts w:cs="Arial"/>
        </w:rPr>
      </w:pPr>
      <w:r w:rsidRPr="001C202A">
        <w:rPr>
          <w:rFonts w:cs="Arial"/>
        </w:rPr>
        <w:t xml:space="preserve">Zona DMZ </w:t>
      </w:r>
    </w:p>
    <w:p w:rsidR="006504AB" w:rsidRPr="001C202A" w:rsidRDefault="001503FB" w:rsidP="006504AB">
      <w:pPr>
        <w:numPr>
          <w:ilvl w:val="0"/>
          <w:numId w:val="24"/>
        </w:numPr>
        <w:spacing w:line="240" w:lineRule="auto"/>
        <w:rPr>
          <w:rFonts w:cs="Arial"/>
        </w:rPr>
      </w:pPr>
      <w:r w:rsidRPr="001C202A">
        <w:rPr>
          <w:rFonts w:cs="Arial"/>
        </w:rPr>
        <w:t>Servidors Exchange i</w:t>
      </w:r>
      <w:r w:rsidR="006504AB" w:rsidRPr="001C202A">
        <w:rPr>
          <w:rFonts w:cs="Arial"/>
        </w:rPr>
        <w:t xml:space="preserve"> OWA</w:t>
      </w:r>
    </w:p>
    <w:p w:rsidR="006504AB" w:rsidRPr="001C202A" w:rsidRDefault="001503FB" w:rsidP="006504AB">
      <w:pPr>
        <w:numPr>
          <w:ilvl w:val="0"/>
          <w:numId w:val="24"/>
        </w:numPr>
        <w:spacing w:line="240" w:lineRule="auto"/>
        <w:rPr>
          <w:rFonts w:cs="Arial"/>
        </w:rPr>
      </w:pPr>
      <w:r w:rsidRPr="001C202A">
        <w:rPr>
          <w:rFonts w:cs="Arial"/>
        </w:rPr>
        <w:t>Servidor Citrix i 20 llicències de clients</w:t>
      </w:r>
    </w:p>
    <w:p w:rsidR="006504AB" w:rsidRPr="001C202A" w:rsidRDefault="006504AB" w:rsidP="006504AB">
      <w:pPr>
        <w:rPr>
          <w:rFonts w:cs="Arial"/>
        </w:rPr>
      </w:pPr>
    </w:p>
    <w:p w:rsidR="006504AB" w:rsidRPr="001C202A" w:rsidRDefault="006504AB" w:rsidP="006504AB">
      <w:pPr>
        <w:rPr>
          <w:rFonts w:cs="Arial"/>
        </w:rPr>
      </w:pPr>
      <w:r w:rsidRPr="001C202A">
        <w:rPr>
          <w:rFonts w:cs="Arial"/>
        </w:rPr>
        <w:t>S’ha</w:t>
      </w:r>
      <w:r w:rsidR="001503FB" w:rsidRPr="001C202A">
        <w:rPr>
          <w:rFonts w:cs="Arial"/>
        </w:rPr>
        <w:t>n</w:t>
      </w:r>
      <w:r w:rsidRPr="001C202A">
        <w:rPr>
          <w:rFonts w:cs="Arial"/>
        </w:rPr>
        <w:t xml:space="preserve"> instal</w:t>
      </w:r>
      <w:r w:rsidR="001503FB" w:rsidRPr="001C202A">
        <w:rPr>
          <w:rFonts w:cs="Arial"/>
        </w:rPr>
        <w:t>·l</w:t>
      </w:r>
      <w:r w:rsidRPr="001C202A">
        <w:rPr>
          <w:rFonts w:cs="Arial"/>
        </w:rPr>
        <w:t>at o ampliat per</w:t>
      </w:r>
      <w:r w:rsidR="001503FB" w:rsidRPr="001C202A">
        <w:rPr>
          <w:rFonts w:cs="Arial"/>
        </w:rPr>
        <w:t xml:space="preserve"> a</w:t>
      </w:r>
      <w:r w:rsidRPr="001C202A">
        <w:rPr>
          <w:rFonts w:cs="Arial"/>
        </w:rPr>
        <w:t xml:space="preserve"> aquest projecte:</w:t>
      </w:r>
    </w:p>
    <w:p w:rsidR="006504AB" w:rsidRPr="001C202A" w:rsidRDefault="006504AB" w:rsidP="006504AB">
      <w:pPr>
        <w:rPr>
          <w:rFonts w:cs="Arial"/>
        </w:rPr>
      </w:pPr>
    </w:p>
    <w:p w:rsidR="006504AB" w:rsidRPr="001C202A" w:rsidRDefault="006504AB" w:rsidP="006504AB">
      <w:pPr>
        <w:numPr>
          <w:ilvl w:val="0"/>
          <w:numId w:val="25"/>
        </w:numPr>
        <w:spacing w:line="240" w:lineRule="auto"/>
        <w:rPr>
          <w:rFonts w:cs="Arial"/>
        </w:rPr>
      </w:pPr>
      <w:r w:rsidRPr="001C202A">
        <w:rPr>
          <w:rFonts w:cs="Arial"/>
        </w:rPr>
        <w:t>Ubica</w:t>
      </w:r>
      <w:r w:rsidR="001503FB" w:rsidRPr="001C202A">
        <w:rPr>
          <w:rFonts w:cs="Arial"/>
        </w:rPr>
        <w:t>ció d’un servidor Secure Gateway a</w:t>
      </w:r>
      <w:r w:rsidRPr="001C202A">
        <w:rPr>
          <w:rFonts w:cs="Arial"/>
        </w:rPr>
        <w:t xml:space="preserve"> la DMZ </w:t>
      </w:r>
      <w:r w:rsidRPr="001C202A">
        <w:rPr>
          <w:rFonts w:cs="Arial"/>
        </w:rPr>
        <w:tab/>
      </w:r>
      <w:r w:rsidRPr="001C202A">
        <w:rPr>
          <w:rFonts w:cs="Arial"/>
        </w:rPr>
        <w:tab/>
      </w:r>
    </w:p>
    <w:p w:rsidR="006504AB" w:rsidRPr="001C202A" w:rsidRDefault="006504AB" w:rsidP="006504AB">
      <w:pPr>
        <w:numPr>
          <w:ilvl w:val="0"/>
          <w:numId w:val="25"/>
        </w:numPr>
        <w:spacing w:line="240" w:lineRule="auto"/>
        <w:rPr>
          <w:rFonts w:cs="Arial"/>
        </w:rPr>
      </w:pPr>
      <w:ins w:id="499" w:author="julian.marquez" w:date="2006-06-06T11:13:00Z">
        <w:r w:rsidRPr="006457A3">
          <w:rPr>
            <w:rFonts w:cs="Arial"/>
          </w:rPr>
          <w:t xml:space="preserve">29 </w:t>
        </w:r>
      </w:ins>
      <w:r w:rsidR="001503FB" w:rsidRPr="001C202A">
        <w:rPr>
          <w:rFonts w:cs="Arial"/>
        </w:rPr>
        <w:t>llicències addicionals</w:t>
      </w:r>
      <w:r w:rsidRPr="001C202A">
        <w:rPr>
          <w:rFonts w:cs="Arial"/>
        </w:rPr>
        <w:t xml:space="preserve"> Citrix                                                   </w:t>
      </w:r>
    </w:p>
    <w:p w:rsidR="006504AB" w:rsidRPr="001C202A" w:rsidRDefault="006504AB" w:rsidP="006504AB">
      <w:pPr>
        <w:numPr>
          <w:ilvl w:val="0"/>
          <w:numId w:val="25"/>
        </w:numPr>
        <w:spacing w:line="240" w:lineRule="auto"/>
        <w:rPr>
          <w:rFonts w:cs="Arial"/>
        </w:rPr>
      </w:pPr>
      <w:r w:rsidRPr="001C202A">
        <w:rPr>
          <w:rFonts w:cs="Arial"/>
        </w:rPr>
        <w:t>Servidor a</w:t>
      </w:r>
      <w:r w:rsidR="001503FB" w:rsidRPr="001C202A">
        <w:rPr>
          <w:rFonts w:cs="Arial"/>
        </w:rPr>
        <w:t>ddicional Citrix i la seva</w:t>
      </w:r>
      <w:r w:rsidRPr="001C202A">
        <w:rPr>
          <w:rFonts w:cs="Arial"/>
        </w:rPr>
        <w:t xml:space="preserve"> </w:t>
      </w:r>
      <w:ins w:id="500" w:author="julian.marquez" w:date="2006-06-06T11:14:00Z">
        <w:r w:rsidRPr="006457A3">
          <w:rPr>
            <w:rFonts w:cs="Arial"/>
          </w:rPr>
          <w:t>incorporaci</w:t>
        </w:r>
      </w:ins>
      <w:r w:rsidR="001503FB" w:rsidRPr="006457A3">
        <w:rPr>
          <w:rFonts w:cs="Arial"/>
        </w:rPr>
        <w:t>ó</w:t>
      </w:r>
      <w:ins w:id="501" w:author="julian.marquez" w:date="2006-06-06T11:14:00Z">
        <w:r w:rsidRPr="006457A3">
          <w:rPr>
            <w:rFonts w:cs="Arial"/>
          </w:rPr>
          <w:t xml:space="preserve"> a la granja</w:t>
        </w:r>
      </w:ins>
      <w:r w:rsidRPr="006457A3">
        <w:rPr>
          <w:rFonts w:cs="Arial"/>
        </w:rPr>
        <w:tab/>
      </w:r>
      <w:r w:rsidRPr="001C202A">
        <w:rPr>
          <w:rFonts w:cs="Arial"/>
        </w:rPr>
        <w:tab/>
      </w:r>
    </w:p>
    <w:p w:rsidR="006504AB" w:rsidRPr="001C202A" w:rsidRDefault="001503FB" w:rsidP="006504AB">
      <w:pPr>
        <w:numPr>
          <w:ilvl w:val="0"/>
          <w:numId w:val="25"/>
        </w:numPr>
        <w:spacing w:line="240" w:lineRule="auto"/>
        <w:rPr>
          <w:rFonts w:cs="Arial"/>
        </w:rPr>
      </w:pPr>
      <w:r w:rsidRPr="001C202A">
        <w:rPr>
          <w:rFonts w:cs="Arial"/>
        </w:rPr>
        <w:t>Gestor de peticions i suport remot</w:t>
      </w:r>
      <w:r w:rsidR="006504AB" w:rsidRPr="001C202A">
        <w:rPr>
          <w:rFonts w:cs="Arial"/>
        </w:rPr>
        <w:t>: FootPrints</w:t>
      </w:r>
      <w:r w:rsidR="006504AB" w:rsidRPr="001C202A">
        <w:rPr>
          <w:rFonts w:cs="Arial"/>
        </w:rPr>
        <w:tab/>
      </w:r>
      <w:r w:rsidR="006504AB" w:rsidRPr="001C202A">
        <w:rPr>
          <w:rFonts w:cs="Arial"/>
        </w:rPr>
        <w:tab/>
      </w:r>
    </w:p>
    <w:p w:rsidR="006504AB" w:rsidRPr="001C202A" w:rsidRDefault="001503FB" w:rsidP="006504AB">
      <w:pPr>
        <w:numPr>
          <w:ilvl w:val="0"/>
          <w:numId w:val="25"/>
        </w:numPr>
        <w:spacing w:line="240" w:lineRule="auto"/>
        <w:rPr>
          <w:rFonts w:cs="Arial"/>
        </w:rPr>
      </w:pPr>
      <w:r w:rsidRPr="001C202A">
        <w:rPr>
          <w:rFonts w:cs="Arial"/>
        </w:rPr>
        <w:t>Extranet (accés</w:t>
      </w:r>
      <w:r w:rsidR="006457A3">
        <w:rPr>
          <w:rFonts w:cs="Arial"/>
        </w:rPr>
        <w:t xml:space="preserve"> via Internet a la Intranet m</w:t>
      </w:r>
      <w:r w:rsidR="006504AB" w:rsidRPr="001C202A">
        <w:rPr>
          <w:rFonts w:cs="Arial"/>
        </w:rPr>
        <w:t>unicipal)</w:t>
      </w:r>
    </w:p>
    <w:p w:rsidR="006504AB" w:rsidRPr="001C202A" w:rsidRDefault="001503FB" w:rsidP="006504AB">
      <w:pPr>
        <w:numPr>
          <w:ilvl w:val="0"/>
          <w:numId w:val="25"/>
        </w:numPr>
        <w:spacing w:line="240" w:lineRule="auto"/>
        <w:rPr>
          <w:rFonts w:cs="Arial"/>
        </w:rPr>
      </w:pPr>
      <w:r w:rsidRPr="001C202A">
        <w:rPr>
          <w:rFonts w:cs="Arial"/>
        </w:rPr>
        <w:t>Implantació</w:t>
      </w:r>
      <w:r w:rsidR="006504AB" w:rsidRPr="001C202A">
        <w:rPr>
          <w:rFonts w:cs="Arial"/>
        </w:rPr>
        <w:t xml:space="preserve"> </w:t>
      </w:r>
      <w:r w:rsidRPr="001C202A">
        <w:rPr>
          <w:rFonts w:cs="Arial"/>
        </w:rPr>
        <w:t>de l’aplicació de gestió de projectes</w:t>
      </w:r>
      <w:r w:rsidR="006504AB" w:rsidRPr="001C202A">
        <w:rPr>
          <w:rFonts w:cs="Arial"/>
        </w:rPr>
        <w:t xml:space="preserve">                    </w:t>
      </w:r>
    </w:p>
    <w:p w:rsidR="006504AB" w:rsidRPr="001C202A" w:rsidRDefault="001503FB" w:rsidP="006504AB">
      <w:pPr>
        <w:numPr>
          <w:ilvl w:val="0"/>
          <w:numId w:val="25"/>
        </w:numPr>
        <w:spacing w:line="240" w:lineRule="auto"/>
        <w:rPr>
          <w:rFonts w:cs="Arial"/>
        </w:rPr>
      </w:pPr>
      <w:r w:rsidRPr="001C202A">
        <w:rPr>
          <w:rFonts w:cs="Arial"/>
        </w:rPr>
        <w:t>Un PC client a casa d’un teletreballador</w:t>
      </w:r>
    </w:p>
    <w:p w:rsidR="006504AB" w:rsidRPr="001C202A" w:rsidRDefault="006504AB" w:rsidP="006504AB">
      <w:pPr>
        <w:rPr>
          <w:rStyle w:val="texte1"/>
          <w:rFonts w:ascii="Arial" w:hAnsi="Arial" w:cs="Arial"/>
          <w:color w:val="auto"/>
          <w:sz w:val="24"/>
          <w:szCs w:val="24"/>
        </w:rPr>
      </w:pPr>
      <w:r w:rsidRPr="001C202A">
        <w:rPr>
          <w:rFonts w:cs="Arial"/>
        </w:rPr>
        <w:br/>
      </w:r>
      <w:r w:rsidRPr="001C202A">
        <w:rPr>
          <w:rFonts w:cs="Arial"/>
        </w:rPr>
        <w:br/>
      </w:r>
      <w:r w:rsidRPr="001C202A">
        <w:rPr>
          <w:rStyle w:val="texte1"/>
          <w:rFonts w:ascii="Arial" w:hAnsi="Arial" w:cs="Arial"/>
          <w:color w:val="auto"/>
          <w:sz w:val="24"/>
          <w:szCs w:val="24"/>
        </w:rPr>
        <w:t>En alguns casos</w:t>
      </w:r>
      <w:r w:rsidR="006457A3">
        <w:rPr>
          <w:rStyle w:val="texte1"/>
          <w:rFonts w:ascii="Arial" w:hAnsi="Arial" w:cs="Arial"/>
          <w:color w:val="auto"/>
          <w:sz w:val="24"/>
          <w:szCs w:val="24"/>
        </w:rPr>
        <w:t>,</w:t>
      </w:r>
      <w:r w:rsidRPr="001C202A">
        <w:rPr>
          <w:rStyle w:val="texte1"/>
          <w:rFonts w:ascii="Arial" w:hAnsi="Arial" w:cs="Arial"/>
          <w:color w:val="auto"/>
          <w:sz w:val="24"/>
          <w:szCs w:val="24"/>
        </w:rPr>
        <w:t xml:space="preserve"> simplement s'ha avançat un canvi ja previst, com la remodelació d'Intranet, amb la seva v</w:t>
      </w:r>
      <w:r w:rsidR="00097E63" w:rsidRPr="001C202A">
        <w:rPr>
          <w:rStyle w:val="texte1"/>
          <w:rFonts w:ascii="Arial" w:hAnsi="Arial" w:cs="Arial"/>
          <w:color w:val="auto"/>
          <w:sz w:val="24"/>
          <w:szCs w:val="24"/>
        </w:rPr>
        <w:t>ersió Extranet, o el gestor de peticions, o s'han adoptat noves aplicacions</w:t>
      </w:r>
      <w:r w:rsidRPr="001C202A">
        <w:rPr>
          <w:rStyle w:val="texte1"/>
          <w:rFonts w:ascii="Arial" w:hAnsi="Arial" w:cs="Arial"/>
          <w:color w:val="auto"/>
          <w:sz w:val="24"/>
          <w:szCs w:val="24"/>
        </w:rPr>
        <w:t xml:space="preserve"> com el gestor de projectes</w:t>
      </w:r>
      <w:r w:rsidR="00097E63" w:rsidRPr="001C202A">
        <w:rPr>
          <w:rStyle w:val="texte1"/>
          <w:rFonts w:ascii="Arial" w:hAnsi="Arial" w:cs="Arial"/>
          <w:color w:val="auto"/>
          <w:sz w:val="24"/>
          <w:szCs w:val="24"/>
        </w:rPr>
        <w:t>,</w:t>
      </w:r>
      <w:r w:rsidRPr="001C202A">
        <w:rPr>
          <w:rStyle w:val="texte1"/>
          <w:rFonts w:ascii="Arial" w:hAnsi="Arial" w:cs="Arial"/>
          <w:color w:val="auto"/>
          <w:sz w:val="24"/>
          <w:szCs w:val="24"/>
        </w:rPr>
        <w:t xml:space="preserve"> amb la seguretat que tindran una uti</w:t>
      </w:r>
      <w:r w:rsidR="00097E63" w:rsidRPr="001C202A">
        <w:rPr>
          <w:rStyle w:val="texte1"/>
          <w:rFonts w:ascii="Arial" w:hAnsi="Arial" w:cs="Arial"/>
          <w:color w:val="auto"/>
          <w:sz w:val="24"/>
          <w:szCs w:val="24"/>
        </w:rPr>
        <w:t xml:space="preserve">litat més enllà del teletreball, </w:t>
      </w:r>
      <w:r w:rsidRPr="001C202A">
        <w:rPr>
          <w:rStyle w:val="texte1"/>
          <w:rFonts w:ascii="Arial" w:hAnsi="Arial" w:cs="Arial"/>
          <w:color w:val="auto"/>
          <w:sz w:val="24"/>
          <w:szCs w:val="24"/>
        </w:rPr>
        <w:t>en el nostre cas, un seguiment detallat dels objectius PAM (Pla d'Acció Municipal)</w:t>
      </w:r>
      <w:r w:rsidR="00097E63" w:rsidRPr="001C202A">
        <w:rPr>
          <w:rStyle w:val="texte1"/>
          <w:rFonts w:ascii="Arial" w:hAnsi="Arial" w:cs="Arial"/>
          <w:color w:val="auto"/>
          <w:sz w:val="24"/>
          <w:szCs w:val="24"/>
        </w:rPr>
        <w:t>.</w:t>
      </w:r>
    </w:p>
    <w:p w:rsidR="00805891" w:rsidRPr="001C202A" w:rsidRDefault="00805891" w:rsidP="006504AB">
      <w:pPr>
        <w:rPr>
          <w:rStyle w:val="texte1"/>
          <w:rFonts w:ascii="Arial" w:hAnsi="Arial" w:cs="Arial"/>
          <w:color w:val="auto"/>
          <w:sz w:val="24"/>
          <w:szCs w:val="24"/>
        </w:rPr>
      </w:pPr>
    </w:p>
    <w:p w:rsidR="00805891" w:rsidRPr="001C202A" w:rsidRDefault="00805891" w:rsidP="006504AB">
      <w:pPr>
        <w:rPr>
          <w:rStyle w:val="texte1"/>
          <w:rFonts w:ascii="Arial" w:hAnsi="Arial" w:cs="Arial"/>
          <w:color w:val="auto"/>
          <w:sz w:val="24"/>
          <w:szCs w:val="24"/>
        </w:rPr>
      </w:pPr>
    </w:p>
    <w:p w:rsidR="00805891" w:rsidRPr="001C202A" w:rsidRDefault="00805891" w:rsidP="006504AB">
      <w:pPr>
        <w:rPr>
          <w:rStyle w:val="texte1"/>
          <w:rFonts w:ascii="Arial" w:hAnsi="Arial" w:cs="Arial"/>
          <w:b/>
          <w:color w:val="auto"/>
          <w:sz w:val="24"/>
          <w:szCs w:val="24"/>
        </w:rPr>
      </w:pPr>
    </w:p>
    <w:p w:rsidR="00805891" w:rsidRPr="001C202A" w:rsidRDefault="00805891" w:rsidP="006504AB">
      <w:pPr>
        <w:rPr>
          <w:rStyle w:val="texte1"/>
          <w:rFonts w:ascii="Arial" w:hAnsi="Arial" w:cs="Arial"/>
          <w:b/>
          <w:color w:val="auto"/>
          <w:sz w:val="24"/>
          <w:szCs w:val="24"/>
        </w:rPr>
      </w:pPr>
    </w:p>
    <w:p w:rsidR="00805891" w:rsidRPr="001C202A" w:rsidRDefault="00805891" w:rsidP="006504AB">
      <w:pPr>
        <w:rPr>
          <w:rStyle w:val="texte1"/>
          <w:rFonts w:ascii="Arial" w:hAnsi="Arial" w:cs="Arial"/>
          <w:b/>
          <w:color w:val="auto"/>
          <w:sz w:val="24"/>
          <w:szCs w:val="24"/>
        </w:rPr>
      </w:pPr>
    </w:p>
    <w:p w:rsidR="007941A9" w:rsidRPr="001C202A" w:rsidRDefault="006303F2" w:rsidP="007941A9">
      <w:pPr>
        <w:autoSpaceDE w:val="0"/>
        <w:autoSpaceDN w:val="0"/>
        <w:adjustRightInd w:val="0"/>
        <w:rPr>
          <w:rFonts w:ascii="Courier New" w:hAnsi="Courier New" w:cs="Courier New"/>
          <w:lang w:val="es-ES"/>
        </w:rPr>
      </w:pPr>
      <w:r w:rsidRPr="001C202A">
        <w:rPr>
          <w:rStyle w:val="texte1"/>
          <w:rFonts w:ascii="Arial" w:hAnsi="Arial" w:cs="Arial"/>
          <w:b/>
          <w:color w:val="auto"/>
          <w:sz w:val="24"/>
          <w:szCs w:val="24"/>
        </w:rPr>
        <w:t>15.12</w:t>
      </w:r>
      <w:r w:rsidR="00805891" w:rsidRPr="001C202A">
        <w:rPr>
          <w:rStyle w:val="texte1"/>
          <w:rFonts w:ascii="Arial" w:hAnsi="Arial" w:cs="Arial"/>
          <w:b/>
          <w:color w:val="auto"/>
          <w:sz w:val="24"/>
          <w:szCs w:val="24"/>
        </w:rPr>
        <w:t>.</w:t>
      </w:r>
      <w:r w:rsidR="00805891" w:rsidRPr="001C202A">
        <w:t xml:space="preserve"> De</w:t>
      </w:r>
      <w:r w:rsidR="007941A9" w:rsidRPr="001C202A">
        <w:rPr>
          <w:rFonts w:ascii="Courier New" w:hAnsi="Courier New" w:cs="Courier New"/>
          <w:lang w:val="es-ES"/>
        </w:rPr>
        <w:t xml:space="preserve"> </w:t>
      </w:r>
      <w:r w:rsidR="007941A9" w:rsidRPr="001C202A">
        <w:rPr>
          <w:rFonts w:cs="Arial"/>
          <w:b/>
          <w:lang w:val="es-ES"/>
        </w:rPr>
        <w:t>Anàlisi DAFO de la solució tècnica en proves</w:t>
      </w:r>
    </w:p>
    <w:p w:rsidR="00805891" w:rsidRPr="001C202A" w:rsidRDefault="00805891" w:rsidP="006504AB">
      <w:r w:rsidRPr="001C202A">
        <w:t>bilitaDebil</w:t>
      </w:r>
    </w:p>
    <w:p w:rsidR="00805891" w:rsidRPr="001C202A" w:rsidRDefault="00805891" w:rsidP="006504AB">
      <w:r w:rsidRPr="001C202A">
        <w:t>itats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4"/>
        <w:gridCol w:w="4314"/>
      </w:tblGrid>
      <w:tr w:rsidR="00805891" w:rsidRPr="001C202A" w:rsidTr="00AF7CAF">
        <w:tc>
          <w:tcPr>
            <w:tcW w:w="4497" w:type="dxa"/>
            <w:shd w:val="clear" w:color="auto" w:fill="B3B3B3"/>
          </w:tcPr>
          <w:p w:rsidR="00805891" w:rsidRPr="001C202A" w:rsidRDefault="00805891" w:rsidP="00AF7CAF">
            <w:pPr>
              <w:spacing w:before="120" w:after="120"/>
            </w:pPr>
            <w:r w:rsidRPr="001C202A">
              <w:t>Debilitats</w:t>
            </w:r>
          </w:p>
        </w:tc>
        <w:tc>
          <w:tcPr>
            <w:tcW w:w="4890" w:type="dxa"/>
            <w:shd w:val="clear" w:color="auto" w:fill="B3B3B3"/>
          </w:tcPr>
          <w:p w:rsidR="00805891" w:rsidRPr="001C202A" w:rsidRDefault="00805891" w:rsidP="00AF7CAF">
            <w:pPr>
              <w:spacing w:before="120" w:after="120"/>
            </w:pPr>
            <w:r w:rsidRPr="001C202A">
              <w:t>Amenaces</w:t>
            </w:r>
          </w:p>
        </w:tc>
      </w:tr>
      <w:tr w:rsidR="00805891" w:rsidRPr="00AF7CAF" w:rsidTr="00AF7CAF">
        <w:tc>
          <w:tcPr>
            <w:tcW w:w="4497" w:type="dxa"/>
            <w:tcBorders>
              <w:bottom w:val="single" w:sz="4" w:space="0" w:color="auto"/>
            </w:tcBorders>
          </w:tcPr>
          <w:p w:rsidR="007941A9" w:rsidRPr="00AF7CAF" w:rsidRDefault="007941A9" w:rsidP="00AF7CAF">
            <w:pPr>
              <w:autoSpaceDE w:val="0"/>
              <w:autoSpaceDN w:val="0"/>
              <w:adjustRightInd w:val="0"/>
              <w:spacing w:before="120" w:after="120"/>
              <w:rPr>
                <w:rFonts w:cs="Arial"/>
                <w:sz w:val="20"/>
                <w:szCs w:val="20"/>
                <w:lang w:val="es-ES"/>
              </w:rPr>
            </w:pPr>
          </w:p>
          <w:p w:rsidR="00F7423B" w:rsidRPr="00AF7CAF" w:rsidRDefault="00F7423B" w:rsidP="00AF7CAF">
            <w:pPr>
              <w:numPr>
                <w:ilvl w:val="0"/>
                <w:numId w:val="61"/>
              </w:numPr>
              <w:autoSpaceDE w:val="0"/>
              <w:autoSpaceDN w:val="0"/>
              <w:adjustRightInd w:val="0"/>
              <w:spacing w:before="120" w:after="120"/>
              <w:rPr>
                <w:rFonts w:cs="Arial"/>
                <w:sz w:val="20"/>
                <w:szCs w:val="20"/>
                <w:lang w:val="es-ES"/>
              </w:rPr>
            </w:pPr>
            <w:r w:rsidRPr="00AF7CAF">
              <w:rPr>
                <w:rFonts w:cs="Arial"/>
                <w:sz w:val="20"/>
                <w:szCs w:val="20"/>
                <w:lang w:val="es-ES"/>
              </w:rPr>
              <w:t xml:space="preserve">Mateixos recursos que per atendre un sistema TIC </w:t>
            </w:r>
            <w:r w:rsidRPr="00AF7CAF">
              <w:rPr>
                <w:rFonts w:cs="Arial"/>
                <w:sz w:val="20"/>
                <w:szCs w:val="20"/>
                <w:lang w:val="es-ES"/>
              </w:rPr>
              <w:lastRenderedPageBreak/>
              <w:t>addicional.</w:t>
            </w:r>
          </w:p>
          <w:p w:rsidR="00F7423B" w:rsidRPr="00AF7CAF" w:rsidRDefault="00F7423B" w:rsidP="00AF7CAF">
            <w:pPr>
              <w:numPr>
                <w:ilvl w:val="0"/>
                <w:numId w:val="61"/>
              </w:numPr>
              <w:autoSpaceDE w:val="0"/>
              <w:autoSpaceDN w:val="0"/>
              <w:adjustRightInd w:val="0"/>
              <w:spacing w:before="120" w:after="120"/>
              <w:rPr>
                <w:rFonts w:cs="Arial"/>
                <w:sz w:val="20"/>
                <w:szCs w:val="20"/>
                <w:lang w:val="es-ES"/>
              </w:rPr>
            </w:pPr>
            <w:r w:rsidRPr="00AF7CAF">
              <w:rPr>
                <w:rFonts w:cs="Arial"/>
                <w:sz w:val="20"/>
                <w:szCs w:val="20"/>
                <w:lang w:val="es-ES"/>
              </w:rPr>
              <w:t>Rendiment insatisfactori per als teletreballadors.</w:t>
            </w:r>
          </w:p>
          <w:p w:rsidR="00F7423B" w:rsidRPr="00AF7CAF" w:rsidRDefault="00F7423B" w:rsidP="00AF7CAF">
            <w:pPr>
              <w:numPr>
                <w:ilvl w:val="0"/>
                <w:numId w:val="61"/>
              </w:numPr>
              <w:autoSpaceDE w:val="0"/>
              <w:autoSpaceDN w:val="0"/>
              <w:adjustRightInd w:val="0"/>
              <w:spacing w:before="120" w:after="120"/>
              <w:rPr>
                <w:rFonts w:cs="Arial"/>
                <w:sz w:val="20"/>
                <w:szCs w:val="20"/>
                <w:lang w:val="es-ES"/>
              </w:rPr>
            </w:pPr>
            <w:r w:rsidRPr="00AF7CAF">
              <w:rPr>
                <w:rFonts w:cs="Arial"/>
                <w:sz w:val="20"/>
                <w:szCs w:val="20"/>
                <w:lang w:val="es-ES"/>
              </w:rPr>
              <w:t>Temps escàs per a la posada en marxa.</w:t>
            </w:r>
          </w:p>
          <w:p w:rsidR="00805891" w:rsidRPr="00AF7CAF" w:rsidRDefault="00805891" w:rsidP="00AF7CAF">
            <w:pPr>
              <w:spacing w:before="60" w:after="60" w:line="240" w:lineRule="auto"/>
              <w:rPr>
                <w:rFonts w:cs="Arial"/>
                <w:sz w:val="16"/>
                <w:szCs w:val="16"/>
              </w:rPr>
            </w:pPr>
          </w:p>
        </w:tc>
        <w:tc>
          <w:tcPr>
            <w:tcW w:w="4890" w:type="dxa"/>
            <w:tcBorders>
              <w:bottom w:val="single" w:sz="4" w:space="0" w:color="auto"/>
            </w:tcBorders>
          </w:tcPr>
          <w:p w:rsidR="007941A9" w:rsidRPr="00AF7CAF" w:rsidRDefault="007941A9" w:rsidP="00AF7CAF">
            <w:pPr>
              <w:autoSpaceDE w:val="0"/>
              <w:autoSpaceDN w:val="0"/>
              <w:adjustRightInd w:val="0"/>
              <w:spacing w:before="120" w:after="120"/>
              <w:rPr>
                <w:rFonts w:cs="Arial"/>
                <w:sz w:val="20"/>
                <w:szCs w:val="20"/>
                <w:lang w:val="es-ES"/>
              </w:rPr>
            </w:pPr>
          </w:p>
          <w:p w:rsidR="00F7423B" w:rsidRPr="00AF7CAF" w:rsidRDefault="00F7423B" w:rsidP="00AF7CAF">
            <w:pPr>
              <w:numPr>
                <w:ilvl w:val="0"/>
                <w:numId w:val="61"/>
              </w:numPr>
              <w:autoSpaceDE w:val="0"/>
              <w:autoSpaceDN w:val="0"/>
              <w:adjustRightInd w:val="0"/>
              <w:spacing w:before="120" w:after="120"/>
              <w:rPr>
                <w:rFonts w:cs="Arial"/>
                <w:sz w:val="20"/>
                <w:szCs w:val="20"/>
                <w:lang w:val="es-ES"/>
              </w:rPr>
            </w:pPr>
            <w:r w:rsidRPr="00AF7CAF">
              <w:rPr>
                <w:rFonts w:cs="Arial"/>
                <w:sz w:val="20"/>
                <w:szCs w:val="20"/>
                <w:lang w:val="es-ES"/>
              </w:rPr>
              <w:t xml:space="preserve">Que sigui valorada l’experiència com una solució provada i completa, i no </w:t>
            </w:r>
            <w:r w:rsidRPr="00AF7CAF">
              <w:rPr>
                <w:rFonts w:cs="Arial"/>
                <w:sz w:val="20"/>
                <w:szCs w:val="20"/>
                <w:lang w:val="es-ES"/>
              </w:rPr>
              <w:lastRenderedPageBreak/>
              <w:t xml:space="preserve">com una solució en proves, i que els resultats no impedeixin continuar en el futur. </w:t>
            </w:r>
          </w:p>
          <w:p w:rsidR="00F7423B" w:rsidRPr="00AF7CAF" w:rsidRDefault="00F7423B" w:rsidP="00AF7CAF">
            <w:pPr>
              <w:numPr>
                <w:ilvl w:val="0"/>
                <w:numId w:val="31"/>
              </w:numPr>
              <w:autoSpaceDE w:val="0"/>
              <w:autoSpaceDN w:val="0"/>
              <w:adjustRightInd w:val="0"/>
              <w:spacing w:before="120" w:after="120"/>
              <w:rPr>
                <w:rFonts w:cs="Arial"/>
                <w:sz w:val="20"/>
                <w:szCs w:val="20"/>
                <w:lang w:val="es-ES"/>
              </w:rPr>
            </w:pPr>
            <w:r w:rsidRPr="00AF7CAF">
              <w:rPr>
                <w:rFonts w:cs="Arial"/>
                <w:sz w:val="20"/>
                <w:szCs w:val="20"/>
                <w:lang w:val="es-ES"/>
              </w:rPr>
              <w:t xml:space="preserve">Tendència a creure que tot és possible: no s’és conscient de les limitacions de rendiment que imposa Internet i, per tant, tendència a </w:t>
            </w:r>
            <w:r w:rsidR="007941A9" w:rsidRPr="00AF7CAF">
              <w:rPr>
                <w:rFonts w:cs="Arial"/>
                <w:sz w:val="20"/>
                <w:szCs w:val="20"/>
                <w:lang w:val="es-ES"/>
              </w:rPr>
              <w:t>valorar negativament la solució,</w:t>
            </w:r>
            <w:r w:rsidRPr="00AF7CAF">
              <w:rPr>
                <w:rFonts w:cs="Arial"/>
                <w:sz w:val="20"/>
                <w:szCs w:val="20"/>
                <w:lang w:val="es-ES"/>
              </w:rPr>
              <w:t xml:space="preserve"> perquè no és igual de ràpida i disponible que a l’ajuntament. </w:t>
            </w:r>
          </w:p>
          <w:p w:rsidR="00805891" w:rsidRPr="00AF7CAF" w:rsidRDefault="00805891" w:rsidP="00AF7CAF">
            <w:pPr>
              <w:spacing w:before="60" w:after="60" w:line="240" w:lineRule="auto"/>
              <w:rPr>
                <w:rFonts w:cs="Arial"/>
                <w:sz w:val="20"/>
                <w:szCs w:val="20"/>
              </w:rPr>
            </w:pPr>
          </w:p>
        </w:tc>
      </w:tr>
      <w:tr w:rsidR="00805891" w:rsidRPr="001C202A" w:rsidTr="00AF7CAF">
        <w:tc>
          <w:tcPr>
            <w:tcW w:w="4497" w:type="dxa"/>
            <w:shd w:val="clear" w:color="auto" w:fill="B3B3B3"/>
          </w:tcPr>
          <w:p w:rsidR="00805891" w:rsidRPr="001C202A" w:rsidRDefault="00805891" w:rsidP="00AF7CAF">
            <w:pPr>
              <w:spacing w:before="120" w:after="120"/>
            </w:pPr>
            <w:r w:rsidRPr="001C202A">
              <w:lastRenderedPageBreak/>
              <w:t>Fortaleses</w:t>
            </w:r>
          </w:p>
        </w:tc>
        <w:tc>
          <w:tcPr>
            <w:tcW w:w="4890" w:type="dxa"/>
            <w:shd w:val="clear" w:color="auto" w:fill="B3B3B3"/>
          </w:tcPr>
          <w:p w:rsidR="00805891" w:rsidRPr="001C202A" w:rsidRDefault="00805891" w:rsidP="00AF7CAF">
            <w:pPr>
              <w:spacing w:before="120" w:after="120"/>
            </w:pPr>
            <w:r w:rsidRPr="001C202A">
              <w:t>Oportunitats</w:t>
            </w:r>
          </w:p>
        </w:tc>
      </w:tr>
      <w:tr w:rsidR="00805891" w:rsidRPr="00AF7CAF" w:rsidTr="00AF7CAF">
        <w:tc>
          <w:tcPr>
            <w:tcW w:w="4497" w:type="dxa"/>
          </w:tcPr>
          <w:p w:rsidR="007941A9" w:rsidRPr="00AF7CAF" w:rsidRDefault="007941A9" w:rsidP="00AF7CAF">
            <w:pPr>
              <w:autoSpaceDE w:val="0"/>
              <w:autoSpaceDN w:val="0"/>
              <w:adjustRightInd w:val="0"/>
              <w:spacing w:before="120" w:after="120"/>
              <w:rPr>
                <w:rFonts w:cs="Arial"/>
                <w:sz w:val="20"/>
                <w:szCs w:val="20"/>
                <w:lang w:val="es-ES"/>
              </w:rPr>
            </w:pPr>
          </w:p>
          <w:p w:rsidR="00F7423B" w:rsidRPr="00AF7CAF" w:rsidRDefault="00F7423B" w:rsidP="00AF7CAF">
            <w:pPr>
              <w:numPr>
                <w:ilvl w:val="0"/>
                <w:numId w:val="31"/>
              </w:numPr>
              <w:autoSpaceDE w:val="0"/>
              <w:autoSpaceDN w:val="0"/>
              <w:adjustRightInd w:val="0"/>
              <w:spacing w:before="120" w:after="120"/>
              <w:rPr>
                <w:rFonts w:cs="Arial"/>
                <w:sz w:val="20"/>
                <w:szCs w:val="20"/>
                <w:lang w:val="es-ES"/>
              </w:rPr>
            </w:pPr>
            <w:r w:rsidRPr="00AF7CAF">
              <w:rPr>
                <w:rFonts w:cs="Arial"/>
                <w:sz w:val="20"/>
                <w:szCs w:val="20"/>
                <w:lang w:val="es-ES"/>
              </w:rPr>
              <w:t xml:space="preserve">El sistema funciona correctament: permet accedir a les dades i a les aplicacions que desitgem des de qualsevol hora i lloc. </w:t>
            </w:r>
          </w:p>
          <w:p w:rsidR="00F7423B" w:rsidRPr="00AF7CAF" w:rsidRDefault="00F7423B" w:rsidP="00AF7CAF">
            <w:pPr>
              <w:numPr>
                <w:ilvl w:val="0"/>
                <w:numId w:val="31"/>
              </w:numPr>
              <w:autoSpaceDE w:val="0"/>
              <w:autoSpaceDN w:val="0"/>
              <w:adjustRightInd w:val="0"/>
              <w:spacing w:before="120" w:after="120"/>
              <w:rPr>
                <w:rFonts w:cs="Arial"/>
                <w:sz w:val="20"/>
                <w:szCs w:val="20"/>
                <w:lang w:val="es-ES"/>
              </w:rPr>
            </w:pPr>
            <w:r w:rsidRPr="00AF7CAF">
              <w:rPr>
                <w:rFonts w:cs="Arial"/>
                <w:sz w:val="20"/>
                <w:szCs w:val="20"/>
                <w:lang w:val="es-ES"/>
              </w:rPr>
              <w:t>El sistema és molt segur.</w:t>
            </w:r>
          </w:p>
          <w:p w:rsidR="00805891" w:rsidRPr="00AF7CAF" w:rsidRDefault="00805891" w:rsidP="00AF7CAF">
            <w:pPr>
              <w:spacing w:before="40" w:after="40" w:line="240" w:lineRule="auto"/>
              <w:rPr>
                <w:rFonts w:cs="Arial"/>
                <w:sz w:val="16"/>
                <w:szCs w:val="16"/>
              </w:rPr>
            </w:pPr>
          </w:p>
        </w:tc>
        <w:tc>
          <w:tcPr>
            <w:tcW w:w="4890" w:type="dxa"/>
          </w:tcPr>
          <w:p w:rsidR="007941A9" w:rsidRPr="00AF7CAF" w:rsidRDefault="007941A9" w:rsidP="00AF7CAF">
            <w:pPr>
              <w:autoSpaceDE w:val="0"/>
              <w:autoSpaceDN w:val="0"/>
              <w:adjustRightInd w:val="0"/>
              <w:spacing w:before="120" w:after="120"/>
              <w:ind w:left="360"/>
              <w:rPr>
                <w:rFonts w:cs="Arial"/>
                <w:sz w:val="20"/>
                <w:szCs w:val="20"/>
                <w:lang w:val="es-ES"/>
              </w:rPr>
            </w:pPr>
          </w:p>
          <w:p w:rsidR="007941A9" w:rsidRPr="00AF7CAF" w:rsidRDefault="007941A9" w:rsidP="00AF7CAF">
            <w:pPr>
              <w:numPr>
                <w:ilvl w:val="0"/>
                <w:numId w:val="31"/>
              </w:numPr>
              <w:autoSpaceDE w:val="0"/>
              <w:autoSpaceDN w:val="0"/>
              <w:adjustRightInd w:val="0"/>
              <w:spacing w:before="120" w:after="120"/>
              <w:rPr>
                <w:rFonts w:cs="Arial"/>
                <w:sz w:val="20"/>
                <w:szCs w:val="20"/>
                <w:lang w:val="es-ES"/>
              </w:rPr>
            </w:pPr>
            <w:r w:rsidRPr="00AF7CAF">
              <w:rPr>
                <w:rFonts w:cs="Arial"/>
                <w:sz w:val="20"/>
                <w:szCs w:val="20"/>
                <w:lang w:val="es-ES"/>
              </w:rPr>
              <w:t>Hem provat nous mètodes d’accés que ens resultaran útils tant si es posa en funcionament el treball com si</w:t>
            </w:r>
            <w:r w:rsidR="006457A3" w:rsidRPr="00AF7CAF">
              <w:rPr>
                <w:rFonts w:cs="Arial"/>
                <w:sz w:val="20"/>
                <w:szCs w:val="20"/>
                <w:lang w:val="es-ES"/>
              </w:rPr>
              <w:t xml:space="preserve"> no</w:t>
            </w:r>
            <w:r w:rsidRPr="00AF7CAF">
              <w:rPr>
                <w:rFonts w:cs="Arial"/>
                <w:sz w:val="20"/>
                <w:szCs w:val="20"/>
                <w:lang w:val="es-ES"/>
              </w:rPr>
              <w:t>. Ja els utilitzem per connectar empreses municipals.</w:t>
            </w:r>
          </w:p>
          <w:p w:rsidR="007941A9" w:rsidRPr="00AF7CAF" w:rsidRDefault="007941A9" w:rsidP="00AF7CAF">
            <w:pPr>
              <w:numPr>
                <w:ilvl w:val="0"/>
                <w:numId w:val="31"/>
              </w:numPr>
              <w:autoSpaceDE w:val="0"/>
              <w:autoSpaceDN w:val="0"/>
              <w:adjustRightInd w:val="0"/>
              <w:spacing w:before="120" w:after="120"/>
              <w:rPr>
                <w:rFonts w:ascii="Courier New" w:hAnsi="Courier New" w:cs="Courier New"/>
                <w:lang w:val="es-ES"/>
              </w:rPr>
            </w:pPr>
            <w:r w:rsidRPr="00AF7CAF">
              <w:rPr>
                <w:rFonts w:cs="Arial"/>
                <w:sz w:val="20"/>
                <w:szCs w:val="20"/>
                <w:lang w:val="es-ES"/>
              </w:rPr>
              <w:t>Aquesta solució</w:t>
            </w:r>
            <w:r w:rsidR="006457A3" w:rsidRPr="00AF7CAF">
              <w:rPr>
                <w:rFonts w:cs="Arial"/>
                <w:sz w:val="20"/>
                <w:szCs w:val="20"/>
                <w:lang w:val="es-ES"/>
              </w:rPr>
              <w:t>,</w:t>
            </w:r>
            <w:r w:rsidRPr="00AF7CAF">
              <w:rPr>
                <w:rFonts w:cs="Arial"/>
                <w:sz w:val="20"/>
                <w:szCs w:val="20"/>
                <w:lang w:val="es-ES"/>
              </w:rPr>
              <w:t xml:space="preserve"> aplicada des d’un portàtil amb tarjeta UMTS</w:t>
            </w:r>
            <w:r w:rsidR="006457A3" w:rsidRPr="00AF7CAF">
              <w:rPr>
                <w:rFonts w:cs="Arial"/>
                <w:sz w:val="20"/>
                <w:szCs w:val="20"/>
                <w:lang w:val="es-ES"/>
              </w:rPr>
              <w:t>,</w:t>
            </w:r>
            <w:r w:rsidRPr="00AF7CAF">
              <w:rPr>
                <w:rFonts w:cs="Arial"/>
                <w:sz w:val="20"/>
                <w:szCs w:val="20"/>
                <w:lang w:val="es-ES"/>
              </w:rPr>
              <w:t xml:space="preserve"> obre vies a oferir serveis municipals que requereixin un ordinador en qualsevol hora i lloc: cotxes patrulla, tràmits a domicili, oficines d’informació i/o atenció en qualsevol lloc i de desplegament immediat.</w:t>
            </w:r>
          </w:p>
          <w:p w:rsidR="007941A9" w:rsidRPr="001C202A" w:rsidRDefault="007941A9" w:rsidP="00AF7CAF">
            <w:pPr>
              <w:spacing w:before="120" w:after="120"/>
            </w:pPr>
          </w:p>
          <w:p w:rsidR="00805891" w:rsidRPr="00AF7CAF" w:rsidRDefault="00805891" w:rsidP="00AF7CAF">
            <w:pPr>
              <w:spacing w:before="60" w:after="60" w:line="240" w:lineRule="auto"/>
              <w:rPr>
                <w:sz w:val="20"/>
              </w:rPr>
            </w:pPr>
          </w:p>
        </w:tc>
      </w:tr>
    </w:tbl>
    <w:p w:rsidR="00805891" w:rsidRPr="001C202A" w:rsidRDefault="00805891" w:rsidP="006504AB"/>
    <w:p w:rsidR="00805891" w:rsidRPr="001C202A" w:rsidRDefault="00805891" w:rsidP="00805891">
      <w:r w:rsidRPr="001C202A">
        <w:t>Debilitats</w:t>
      </w:r>
    </w:p>
    <w:p w:rsidR="00805891" w:rsidRPr="001C202A" w:rsidRDefault="00805891" w:rsidP="00805891">
      <w:r w:rsidRPr="001C202A">
        <w:t>Debilitats</w:t>
      </w:r>
    </w:p>
    <w:p w:rsidR="00805891" w:rsidRPr="001C202A" w:rsidRDefault="00805891" w:rsidP="006504AB">
      <w:pPr>
        <w:rPr>
          <w:rStyle w:val="texte1"/>
          <w:rFonts w:ascii="Arial" w:hAnsi="Arial" w:cs="Arial"/>
          <w:b/>
          <w:color w:val="auto"/>
          <w:sz w:val="24"/>
          <w:szCs w:val="24"/>
        </w:rPr>
      </w:pPr>
      <w:r w:rsidRPr="001C202A">
        <w:t>ts</w:t>
      </w:r>
    </w:p>
    <w:p w:rsidR="00805891" w:rsidRPr="001C202A" w:rsidRDefault="00805891" w:rsidP="006504AB">
      <w:pPr>
        <w:rPr>
          <w:rFonts w:cs="Arial"/>
          <w:b/>
          <w:lang w:val="es-ES"/>
        </w:rPr>
      </w:pPr>
    </w:p>
    <w:p w:rsidR="002C5A14" w:rsidRPr="001C202A" w:rsidRDefault="00B2651A" w:rsidP="002C5A14">
      <w:pPr>
        <w:pStyle w:val="Ttulo1LatinaArialComplejoArialSinLatina1"/>
        <w:rPr>
          <w:rFonts w:cs="Times New Roman"/>
          <w:b w:val="0"/>
          <w:caps w:val="0"/>
          <w:u w:val="none"/>
          <w:lang w:val="ca-ES"/>
        </w:rPr>
      </w:pPr>
      <w:r w:rsidRPr="001C202A">
        <w:rPr>
          <w:rFonts w:cs="Times New Roman"/>
          <w:b w:val="0"/>
          <w:caps w:val="0"/>
          <w:u w:val="none"/>
          <w:lang w:val="ca-ES"/>
        </w:rPr>
        <w:lastRenderedPageBreak/>
        <w:t xml:space="preserve"> </w:t>
      </w:r>
    </w:p>
    <w:p w:rsidR="001E6ABB" w:rsidRPr="001C202A" w:rsidRDefault="006303F2" w:rsidP="002C5A14">
      <w:pPr>
        <w:pStyle w:val="Ttulo1LatinaArialComplejoArialSinLatina1"/>
        <w:rPr>
          <w:u w:val="none"/>
        </w:rPr>
      </w:pPr>
      <w:bookmarkStart w:id="502" w:name="_Toc137959617"/>
      <w:r w:rsidRPr="001C202A">
        <w:rPr>
          <w:u w:val="none"/>
        </w:rPr>
        <w:t>16.</w:t>
      </w:r>
      <w:r w:rsidR="00097E63" w:rsidRPr="001C202A">
        <w:rPr>
          <w:u w:val="none"/>
        </w:rPr>
        <w:t xml:space="preserve"> AVALUACIÓ DE L’EXPERIÈ</w:t>
      </w:r>
      <w:r w:rsidR="002C5A14" w:rsidRPr="001C202A">
        <w:rPr>
          <w:u w:val="none"/>
        </w:rPr>
        <w:t>NCIA PER PART DELS TELETREBALLADORS I TELETREBALLADORES</w:t>
      </w:r>
      <w:bookmarkEnd w:id="502"/>
    </w:p>
    <w:p w:rsidR="002C5A14" w:rsidRPr="001C202A" w:rsidRDefault="002C5A14" w:rsidP="002C5A14">
      <w:pPr>
        <w:rPr>
          <w:lang w:val="es-ES_tradnl"/>
        </w:rPr>
      </w:pPr>
    </w:p>
    <w:p w:rsidR="002C5A14" w:rsidRPr="001C202A" w:rsidRDefault="002C5A14" w:rsidP="002C5A14">
      <w:pPr>
        <w:rPr>
          <w:lang w:val="es-ES_tradnl"/>
        </w:rPr>
      </w:pPr>
      <w:r w:rsidRPr="001C202A">
        <w:rPr>
          <w:lang w:val="es-ES_tradnl"/>
        </w:rPr>
        <w:t>Finalment</w:t>
      </w:r>
      <w:r w:rsidR="00097E63" w:rsidRPr="001C202A">
        <w:rPr>
          <w:lang w:val="es-ES_tradnl"/>
        </w:rPr>
        <w:t>,</w:t>
      </w:r>
      <w:r w:rsidR="004E3072" w:rsidRPr="001C202A">
        <w:rPr>
          <w:lang w:val="es-ES_tradnl"/>
        </w:rPr>
        <w:t xml:space="preserve"> hem realitzat una enquesta entre e</w:t>
      </w:r>
      <w:r w:rsidRPr="001C202A">
        <w:rPr>
          <w:lang w:val="es-ES_tradnl"/>
        </w:rPr>
        <w:t>l</w:t>
      </w:r>
      <w:r w:rsidR="003A28BE" w:rsidRPr="001C202A">
        <w:rPr>
          <w:lang w:val="es-ES_tradnl"/>
        </w:rPr>
        <w:t>s teletreballadors/</w:t>
      </w:r>
      <w:r w:rsidR="006457A3">
        <w:rPr>
          <w:lang w:val="es-ES_tradnl"/>
        </w:rPr>
        <w:t>r</w:t>
      </w:r>
      <w:r w:rsidR="003A28BE" w:rsidRPr="001C202A">
        <w:rPr>
          <w:lang w:val="es-ES_tradnl"/>
        </w:rPr>
        <w:t>es</w:t>
      </w:r>
      <w:r w:rsidR="004E3072" w:rsidRPr="001C202A">
        <w:rPr>
          <w:lang w:val="es-ES_tradnl"/>
        </w:rPr>
        <w:t>: els hem demanat que avaluï</w:t>
      </w:r>
      <w:r w:rsidRPr="001C202A">
        <w:rPr>
          <w:lang w:val="es-ES_tradnl"/>
        </w:rPr>
        <w:t>n l’experiència pilot de teletreball</w:t>
      </w:r>
      <w:r w:rsidR="004E3072" w:rsidRPr="001C202A">
        <w:rPr>
          <w:lang w:val="es-ES_tradnl"/>
        </w:rPr>
        <w:t>, en la qual</w:t>
      </w:r>
      <w:r w:rsidRPr="001C202A">
        <w:rPr>
          <w:lang w:val="es-ES_tradnl"/>
        </w:rPr>
        <w:t xml:space="preserve"> han participat durant aquests mesos. </w:t>
      </w:r>
    </w:p>
    <w:p w:rsidR="002C5A14" w:rsidRPr="001C202A" w:rsidRDefault="002C5A14" w:rsidP="002C5A14">
      <w:pPr>
        <w:rPr>
          <w:lang w:val="es-ES_tradnl"/>
        </w:rPr>
      </w:pPr>
    </w:p>
    <w:p w:rsidR="002C5A14" w:rsidRPr="001C202A" w:rsidRDefault="004E3072" w:rsidP="002C5A14">
      <w:pPr>
        <w:rPr>
          <w:lang w:val="es-ES_tradnl"/>
        </w:rPr>
      </w:pPr>
      <w:r w:rsidRPr="001C202A">
        <w:rPr>
          <w:lang w:val="es-ES_tradnl"/>
        </w:rPr>
        <w:t>Els resultats de l’enquesta só</w:t>
      </w:r>
      <w:r w:rsidR="002C5A14" w:rsidRPr="001C202A">
        <w:rPr>
          <w:lang w:val="es-ES_tradnl"/>
        </w:rPr>
        <w:t xml:space="preserve">n els següents : </w:t>
      </w:r>
    </w:p>
    <w:p w:rsidR="002C5A14" w:rsidRPr="001C202A" w:rsidRDefault="002C5A14" w:rsidP="002C5A14">
      <w:pPr>
        <w:rPr>
          <w:lang w:val="es-ES_tradnl"/>
        </w:rPr>
      </w:pPr>
    </w:p>
    <w:p w:rsidR="000802E2" w:rsidRPr="001C202A" w:rsidRDefault="000802E2" w:rsidP="000802E2">
      <w:pPr>
        <w:rPr>
          <w:rFonts w:ascii="Tahoma" w:hAnsi="Tahoma" w:cs="Tahoma"/>
        </w:rPr>
      </w:pPr>
      <w:r w:rsidRPr="001C202A">
        <w:rPr>
          <w:rFonts w:ascii="Tahoma" w:hAnsi="Tahoma" w:cs="Tahoma"/>
        </w:rPr>
        <w:t>Mostra: 13 persones.</w:t>
      </w:r>
    </w:p>
    <w:p w:rsidR="000802E2" w:rsidRPr="001C202A" w:rsidRDefault="006457A3" w:rsidP="000802E2">
      <w:pPr>
        <w:rPr>
          <w:rFonts w:ascii="Tahoma" w:hAnsi="Tahoma" w:cs="Tahoma"/>
        </w:rPr>
      </w:pPr>
      <w:r>
        <w:rPr>
          <w:rFonts w:ascii="Tahoma" w:hAnsi="Tahoma" w:cs="Tahoma"/>
        </w:rPr>
        <w:t>Enquestes recollides: 13</w:t>
      </w:r>
    </w:p>
    <w:p w:rsidR="000802E2" w:rsidRPr="001C202A" w:rsidRDefault="000802E2" w:rsidP="000802E2">
      <w:pPr>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Nivell de satisfacció global amb l’experiència:</w:t>
      </w:r>
    </w:p>
    <w:p w:rsidR="000802E2" w:rsidRPr="001C202A" w:rsidRDefault="000802E2" w:rsidP="000802E2">
      <w:pPr>
        <w:rPr>
          <w:rFonts w:ascii="Tahoma" w:hAnsi="Tahoma" w:cs="Tahoma"/>
        </w:rPr>
      </w:pPr>
    </w:p>
    <w:p w:rsidR="000802E2" w:rsidRPr="001C202A" w:rsidRDefault="000802E2" w:rsidP="000802E2">
      <w:pPr>
        <w:rPr>
          <w:rFonts w:ascii="Tahoma" w:hAnsi="Tahoma" w:cs="Tahoma"/>
          <w:u w:val="single"/>
        </w:rPr>
      </w:pP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t>Enquestes</w:t>
      </w:r>
      <w:r w:rsidRPr="001C202A">
        <w:rPr>
          <w:rFonts w:ascii="Tahoma" w:hAnsi="Tahoma" w:cs="Tahoma"/>
          <w:u w:val="single"/>
        </w:rPr>
        <w:tab/>
      </w:r>
      <w:r w:rsidRPr="001C202A">
        <w:rPr>
          <w:rFonts w:ascii="Tahoma" w:hAnsi="Tahoma" w:cs="Tahoma"/>
          <w:u w:val="single"/>
        </w:rPr>
        <w:tab/>
        <w:t>Percentatge</w:t>
      </w:r>
    </w:p>
    <w:p w:rsidR="000802E2" w:rsidRPr="001C202A" w:rsidRDefault="000802E2" w:rsidP="000802E2">
      <w:pPr>
        <w:numPr>
          <w:ilvl w:val="0"/>
          <w:numId w:val="40"/>
        </w:numPr>
        <w:spacing w:line="240" w:lineRule="auto"/>
        <w:jc w:val="left"/>
        <w:rPr>
          <w:rFonts w:ascii="Tahoma" w:hAnsi="Tahoma" w:cs="Tahoma"/>
        </w:rPr>
      </w:pPr>
      <w:r w:rsidRPr="001C202A">
        <w:rPr>
          <w:rFonts w:ascii="Tahoma" w:hAnsi="Tahoma" w:cs="Tahoma"/>
        </w:rPr>
        <w:t xml:space="preserve">Molt satisfet:  </w:t>
      </w:r>
      <w:r w:rsidRPr="001C202A">
        <w:rPr>
          <w:rFonts w:ascii="Tahoma" w:hAnsi="Tahoma" w:cs="Tahoma"/>
        </w:rPr>
        <w:tab/>
        <w:t xml:space="preserve"> 2</w:t>
      </w:r>
      <w:r w:rsidRPr="001C202A">
        <w:rPr>
          <w:rFonts w:ascii="Tahoma" w:hAnsi="Tahoma" w:cs="Tahoma"/>
        </w:rPr>
        <w:tab/>
      </w:r>
      <w:r w:rsidRPr="001C202A">
        <w:rPr>
          <w:rFonts w:ascii="Tahoma" w:hAnsi="Tahoma" w:cs="Tahoma"/>
        </w:rPr>
        <w:tab/>
      </w:r>
      <w:r w:rsidRPr="001C202A">
        <w:rPr>
          <w:rFonts w:ascii="Tahoma" w:hAnsi="Tahoma" w:cs="Tahoma"/>
        </w:rPr>
        <w:tab/>
        <w:t>15,38%</w:t>
      </w:r>
    </w:p>
    <w:p w:rsidR="000802E2" w:rsidRPr="001C202A" w:rsidRDefault="000802E2" w:rsidP="000802E2">
      <w:pPr>
        <w:numPr>
          <w:ilvl w:val="0"/>
          <w:numId w:val="40"/>
        </w:numPr>
        <w:spacing w:line="240" w:lineRule="auto"/>
        <w:jc w:val="left"/>
        <w:rPr>
          <w:rFonts w:ascii="Tahoma" w:hAnsi="Tahoma" w:cs="Tahoma"/>
        </w:rPr>
      </w:pPr>
      <w:r w:rsidRPr="001C202A">
        <w:rPr>
          <w:rFonts w:ascii="Tahoma" w:hAnsi="Tahoma" w:cs="Tahoma"/>
        </w:rPr>
        <w:t xml:space="preserve">Satisfet:         </w:t>
      </w:r>
      <w:r w:rsidRPr="001C202A">
        <w:rPr>
          <w:rFonts w:ascii="Tahoma" w:hAnsi="Tahoma" w:cs="Tahoma"/>
        </w:rPr>
        <w:tab/>
        <w:t xml:space="preserve"> 5</w:t>
      </w:r>
      <w:r w:rsidRPr="001C202A">
        <w:rPr>
          <w:rFonts w:ascii="Tahoma" w:hAnsi="Tahoma" w:cs="Tahoma"/>
        </w:rPr>
        <w:tab/>
      </w:r>
      <w:r w:rsidRPr="001C202A">
        <w:rPr>
          <w:rFonts w:ascii="Tahoma" w:hAnsi="Tahoma" w:cs="Tahoma"/>
        </w:rPr>
        <w:tab/>
      </w:r>
      <w:r w:rsidRPr="001C202A">
        <w:rPr>
          <w:rFonts w:ascii="Tahoma" w:hAnsi="Tahoma" w:cs="Tahoma"/>
        </w:rPr>
        <w:tab/>
        <w:t>38,46%</w:t>
      </w:r>
    </w:p>
    <w:p w:rsidR="000802E2" w:rsidRPr="001C202A" w:rsidRDefault="000802E2" w:rsidP="000802E2">
      <w:pPr>
        <w:numPr>
          <w:ilvl w:val="0"/>
          <w:numId w:val="40"/>
        </w:numPr>
        <w:spacing w:line="240" w:lineRule="auto"/>
        <w:jc w:val="left"/>
        <w:rPr>
          <w:rFonts w:ascii="Tahoma" w:hAnsi="Tahoma" w:cs="Tahoma"/>
        </w:rPr>
      </w:pPr>
      <w:r w:rsidRPr="001C202A">
        <w:rPr>
          <w:rFonts w:ascii="Tahoma" w:hAnsi="Tahoma" w:cs="Tahoma"/>
        </w:rPr>
        <w:t xml:space="preserve">Poc satisfet    </w:t>
      </w:r>
      <w:r w:rsidRPr="001C202A">
        <w:rPr>
          <w:rFonts w:ascii="Tahoma" w:hAnsi="Tahoma" w:cs="Tahoma"/>
        </w:rPr>
        <w:tab/>
        <w:t xml:space="preserve"> 6</w:t>
      </w:r>
      <w:r w:rsidRPr="001C202A">
        <w:rPr>
          <w:rFonts w:ascii="Tahoma" w:hAnsi="Tahoma" w:cs="Tahoma"/>
        </w:rPr>
        <w:tab/>
      </w:r>
      <w:r w:rsidRPr="001C202A">
        <w:rPr>
          <w:rFonts w:ascii="Tahoma" w:hAnsi="Tahoma" w:cs="Tahoma"/>
        </w:rPr>
        <w:tab/>
      </w:r>
      <w:r w:rsidRPr="001C202A">
        <w:rPr>
          <w:rFonts w:ascii="Tahoma" w:hAnsi="Tahoma" w:cs="Tahoma"/>
        </w:rPr>
        <w:tab/>
        <w:t>46,15%</w:t>
      </w:r>
    </w:p>
    <w:p w:rsidR="000802E2" w:rsidRPr="001C202A" w:rsidRDefault="000802E2" w:rsidP="000802E2">
      <w:pPr>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El  temps de durada de l’experiència ha estat:</w:t>
      </w:r>
    </w:p>
    <w:p w:rsidR="000802E2" w:rsidRPr="001C202A" w:rsidRDefault="000802E2" w:rsidP="000802E2">
      <w:pPr>
        <w:rPr>
          <w:rFonts w:ascii="Tahoma" w:hAnsi="Tahoma" w:cs="Tahoma"/>
        </w:rPr>
      </w:pPr>
    </w:p>
    <w:p w:rsidR="000802E2" w:rsidRPr="001C202A" w:rsidRDefault="000802E2" w:rsidP="000802E2">
      <w:pPr>
        <w:rPr>
          <w:rFonts w:ascii="Tahoma" w:hAnsi="Tahoma" w:cs="Tahoma"/>
          <w:u w:val="single"/>
        </w:rPr>
      </w:pP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t>Enquestes</w:t>
      </w:r>
      <w:r w:rsidRPr="001C202A">
        <w:rPr>
          <w:rFonts w:ascii="Tahoma" w:hAnsi="Tahoma" w:cs="Tahoma"/>
          <w:u w:val="single"/>
        </w:rPr>
        <w:tab/>
      </w:r>
      <w:r w:rsidRPr="001C202A">
        <w:rPr>
          <w:rFonts w:ascii="Tahoma" w:hAnsi="Tahoma" w:cs="Tahoma"/>
          <w:u w:val="single"/>
        </w:rPr>
        <w:tab/>
        <w:t>Percentatge</w:t>
      </w:r>
    </w:p>
    <w:p w:rsidR="000802E2" w:rsidRPr="001C202A" w:rsidRDefault="000802E2" w:rsidP="000802E2">
      <w:pPr>
        <w:numPr>
          <w:ilvl w:val="0"/>
          <w:numId w:val="41"/>
        </w:numPr>
        <w:spacing w:line="240" w:lineRule="auto"/>
        <w:jc w:val="left"/>
        <w:rPr>
          <w:rFonts w:ascii="Tahoma" w:hAnsi="Tahoma" w:cs="Tahoma"/>
        </w:rPr>
      </w:pPr>
      <w:r w:rsidRPr="001C202A">
        <w:rPr>
          <w:rFonts w:ascii="Tahoma" w:hAnsi="Tahoma" w:cs="Tahoma"/>
        </w:rPr>
        <w:t>Massa llarg</w:t>
      </w:r>
      <w:r w:rsidRPr="001C202A">
        <w:rPr>
          <w:rFonts w:ascii="Tahoma" w:hAnsi="Tahoma" w:cs="Tahoma"/>
        </w:rPr>
        <w:tab/>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numPr>
          <w:ilvl w:val="0"/>
          <w:numId w:val="41"/>
        </w:numPr>
        <w:spacing w:line="240" w:lineRule="auto"/>
        <w:jc w:val="left"/>
        <w:rPr>
          <w:rFonts w:ascii="Tahoma" w:hAnsi="Tahoma" w:cs="Tahoma"/>
        </w:rPr>
      </w:pPr>
      <w:r w:rsidRPr="001C202A">
        <w:rPr>
          <w:rFonts w:ascii="Tahoma" w:hAnsi="Tahoma" w:cs="Tahoma"/>
        </w:rPr>
        <w:t>Massa curt</w:t>
      </w:r>
      <w:r w:rsidRPr="001C202A">
        <w:rPr>
          <w:rFonts w:ascii="Tahoma" w:hAnsi="Tahoma" w:cs="Tahoma"/>
        </w:rPr>
        <w:tab/>
      </w:r>
      <w:r w:rsidRPr="001C202A">
        <w:rPr>
          <w:rFonts w:ascii="Tahoma" w:hAnsi="Tahoma" w:cs="Tahoma"/>
        </w:rPr>
        <w:tab/>
        <w:t>2</w:t>
      </w:r>
      <w:r w:rsidRPr="001C202A">
        <w:rPr>
          <w:rFonts w:ascii="Tahoma" w:hAnsi="Tahoma" w:cs="Tahoma"/>
        </w:rPr>
        <w:tab/>
      </w:r>
      <w:r w:rsidRPr="001C202A">
        <w:rPr>
          <w:rFonts w:ascii="Tahoma" w:hAnsi="Tahoma" w:cs="Tahoma"/>
        </w:rPr>
        <w:tab/>
      </w:r>
      <w:r w:rsidRPr="001C202A">
        <w:rPr>
          <w:rFonts w:ascii="Tahoma" w:hAnsi="Tahoma" w:cs="Tahoma"/>
        </w:rPr>
        <w:tab/>
        <w:t>15,38%</w:t>
      </w:r>
    </w:p>
    <w:p w:rsidR="000802E2" w:rsidRPr="001C202A" w:rsidRDefault="000802E2" w:rsidP="000802E2">
      <w:pPr>
        <w:numPr>
          <w:ilvl w:val="0"/>
          <w:numId w:val="41"/>
        </w:numPr>
        <w:spacing w:line="240" w:lineRule="auto"/>
        <w:jc w:val="left"/>
        <w:rPr>
          <w:rFonts w:ascii="Tahoma" w:hAnsi="Tahoma" w:cs="Tahoma"/>
        </w:rPr>
      </w:pPr>
      <w:r w:rsidRPr="001C202A">
        <w:rPr>
          <w:rFonts w:ascii="Tahoma" w:hAnsi="Tahoma" w:cs="Tahoma"/>
        </w:rPr>
        <w:t>Ha estat bé</w:t>
      </w:r>
      <w:r w:rsidRPr="001C202A">
        <w:rPr>
          <w:rFonts w:ascii="Tahoma" w:hAnsi="Tahoma" w:cs="Tahoma"/>
        </w:rPr>
        <w:tab/>
      </w:r>
      <w:r w:rsidRPr="001C202A">
        <w:rPr>
          <w:rFonts w:ascii="Tahoma" w:hAnsi="Tahoma" w:cs="Tahoma"/>
        </w:rPr>
        <w:tab/>
        <w:t>9</w:t>
      </w:r>
      <w:r w:rsidRPr="001C202A">
        <w:rPr>
          <w:rFonts w:ascii="Tahoma" w:hAnsi="Tahoma" w:cs="Tahoma"/>
        </w:rPr>
        <w:tab/>
      </w:r>
      <w:r w:rsidRPr="001C202A">
        <w:rPr>
          <w:rFonts w:ascii="Tahoma" w:hAnsi="Tahoma" w:cs="Tahoma"/>
        </w:rPr>
        <w:tab/>
      </w:r>
      <w:r w:rsidRPr="001C202A">
        <w:rPr>
          <w:rFonts w:ascii="Tahoma" w:hAnsi="Tahoma" w:cs="Tahoma"/>
        </w:rPr>
        <w:tab/>
        <w:t>69,23%</w:t>
      </w:r>
    </w:p>
    <w:p w:rsidR="000802E2" w:rsidRPr="001C202A" w:rsidRDefault="000802E2" w:rsidP="000802E2">
      <w:pPr>
        <w:numPr>
          <w:ilvl w:val="0"/>
          <w:numId w:val="41"/>
        </w:numPr>
        <w:spacing w:line="240" w:lineRule="auto"/>
        <w:jc w:val="left"/>
        <w:rPr>
          <w:rFonts w:ascii="Tahoma" w:hAnsi="Tahoma" w:cs="Tahoma"/>
        </w:rPr>
      </w:pPr>
      <w:r w:rsidRPr="001C202A">
        <w:rPr>
          <w:rFonts w:ascii="Tahoma" w:hAnsi="Tahoma" w:cs="Tahoma"/>
        </w:rPr>
        <w:t>No respon</w:t>
      </w:r>
      <w:r w:rsidRPr="001C202A">
        <w:rPr>
          <w:rFonts w:ascii="Tahoma" w:hAnsi="Tahoma" w:cs="Tahoma"/>
        </w:rPr>
        <w:tab/>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La utilitat de la plataforma informàtica:</w:t>
      </w:r>
    </w:p>
    <w:p w:rsidR="000802E2" w:rsidRPr="001C202A" w:rsidRDefault="000802E2" w:rsidP="000802E2">
      <w:pPr>
        <w:rPr>
          <w:rFonts w:ascii="Tahoma" w:hAnsi="Tahoma" w:cs="Tahoma"/>
        </w:rPr>
      </w:pPr>
      <w:r w:rsidRPr="001C202A">
        <w:rPr>
          <w:rFonts w:ascii="Tahoma" w:hAnsi="Tahoma" w:cs="Tahoma"/>
        </w:rPr>
        <w:tab/>
      </w:r>
    </w:p>
    <w:p w:rsidR="000802E2" w:rsidRPr="001C202A" w:rsidRDefault="000802E2" w:rsidP="000802E2">
      <w:pPr>
        <w:rPr>
          <w:rFonts w:ascii="Tahoma" w:hAnsi="Tahoma" w:cs="Tahoma"/>
          <w:u w:val="single"/>
        </w:rPr>
      </w:pP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t>Enquestes</w:t>
      </w:r>
      <w:r w:rsidRPr="001C202A">
        <w:rPr>
          <w:rFonts w:ascii="Tahoma" w:hAnsi="Tahoma" w:cs="Tahoma"/>
          <w:u w:val="single"/>
        </w:rPr>
        <w:tab/>
      </w:r>
      <w:r w:rsidRPr="001C202A">
        <w:rPr>
          <w:rFonts w:ascii="Tahoma" w:hAnsi="Tahoma" w:cs="Tahoma"/>
          <w:u w:val="single"/>
        </w:rPr>
        <w:tab/>
        <w:t>Percentatge</w:t>
      </w:r>
    </w:p>
    <w:p w:rsidR="000802E2" w:rsidRPr="001C202A" w:rsidRDefault="000802E2" w:rsidP="000802E2">
      <w:pPr>
        <w:numPr>
          <w:ilvl w:val="0"/>
          <w:numId w:val="42"/>
        </w:numPr>
        <w:spacing w:line="240" w:lineRule="auto"/>
        <w:jc w:val="left"/>
        <w:rPr>
          <w:rFonts w:ascii="Tahoma" w:hAnsi="Tahoma" w:cs="Tahoma"/>
        </w:rPr>
      </w:pPr>
      <w:r w:rsidRPr="001C202A">
        <w:rPr>
          <w:rFonts w:ascii="Tahoma" w:hAnsi="Tahoma" w:cs="Tahoma"/>
        </w:rPr>
        <w:t>Notable</w:t>
      </w:r>
      <w:r w:rsidRPr="001C202A">
        <w:rPr>
          <w:rFonts w:ascii="Tahoma" w:hAnsi="Tahoma" w:cs="Tahoma"/>
        </w:rPr>
        <w:tab/>
      </w:r>
      <w:r w:rsidRPr="001C202A">
        <w:rPr>
          <w:rFonts w:ascii="Tahoma" w:hAnsi="Tahoma" w:cs="Tahoma"/>
        </w:rPr>
        <w:tab/>
        <w:t>6</w:t>
      </w:r>
      <w:r w:rsidRPr="001C202A">
        <w:rPr>
          <w:rFonts w:ascii="Tahoma" w:hAnsi="Tahoma" w:cs="Tahoma"/>
        </w:rPr>
        <w:tab/>
      </w:r>
      <w:r w:rsidRPr="001C202A">
        <w:rPr>
          <w:rFonts w:ascii="Tahoma" w:hAnsi="Tahoma" w:cs="Tahoma"/>
        </w:rPr>
        <w:tab/>
      </w:r>
      <w:r w:rsidRPr="001C202A">
        <w:rPr>
          <w:rFonts w:ascii="Tahoma" w:hAnsi="Tahoma" w:cs="Tahoma"/>
        </w:rPr>
        <w:tab/>
        <w:t>46,15%</w:t>
      </w:r>
    </w:p>
    <w:p w:rsidR="000802E2" w:rsidRPr="001C202A" w:rsidRDefault="000802E2" w:rsidP="000802E2">
      <w:pPr>
        <w:numPr>
          <w:ilvl w:val="0"/>
          <w:numId w:val="42"/>
        </w:numPr>
        <w:spacing w:line="240" w:lineRule="auto"/>
        <w:jc w:val="left"/>
        <w:rPr>
          <w:rFonts w:ascii="Tahoma" w:hAnsi="Tahoma" w:cs="Tahoma"/>
        </w:rPr>
      </w:pPr>
      <w:r w:rsidRPr="001C202A">
        <w:rPr>
          <w:rFonts w:ascii="Tahoma" w:hAnsi="Tahoma" w:cs="Tahoma"/>
        </w:rPr>
        <w:t>Aprovat</w:t>
      </w:r>
      <w:r w:rsidRPr="001C202A">
        <w:rPr>
          <w:rFonts w:ascii="Tahoma" w:hAnsi="Tahoma" w:cs="Tahoma"/>
        </w:rPr>
        <w:tab/>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numPr>
          <w:ilvl w:val="0"/>
          <w:numId w:val="42"/>
        </w:numPr>
        <w:spacing w:line="240" w:lineRule="auto"/>
        <w:jc w:val="left"/>
        <w:rPr>
          <w:rFonts w:ascii="Tahoma" w:hAnsi="Tahoma" w:cs="Tahoma"/>
        </w:rPr>
      </w:pPr>
      <w:r w:rsidRPr="001C202A">
        <w:rPr>
          <w:rFonts w:ascii="Tahoma" w:hAnsi="Tahoma" w:cs="Tahoma"/>
        </w:rPr>
        <w:t>Suspès</w:t>
      </w:r>
      <w:r w:rsidRPr="001C202A">
        <w:rPr>
          <w:rFonts w:ascii="Tahoma" w:hAnsi="Tahoma" w:cs="Tahoma"/>
        </w:rPr>
        <w:tab/>
      </w:r>
      <w:r w:rsidRPr="001C202A">
        <w:rPr>
          <w:rFonts w:ascii="Tahoma" w:hAnsi="Tahoma" w:cs="Tahoma"/>
        </w:rPr>
        <w:tab/>
        <w:t>5</w:t>
      </w:r>
      <w:r w:rsidRPr="001C202A">
        <w:rPr>
          <w:rFonts w:ascii="Tahoma" w:hAnsi="Tahoma" w:cs="Tahoma"/>
        </w:rPr>
        <w:tab/>
      </w:r>
      <w:r w:rsidRPr="001C202A">
        <w:rPr>
          <w:rFonts w:ascii="Tahoma" w:hAnsi="Tahoma" w:cs="Tahoma"/>
        </w:rPr>
        <w:tab/>
      </w:r>
      <w:r w:rsidRPr="001C202A">
        <w:rPr>
          <w:rFonts w:ascii="Tahoma" w:hAnsi="Tahoma" w:cs="Tahoma"/>
        </w:rPr>
        <w:tab/>
        <w:t>38,46%</w:t>
      </w:r>
    </w:p>
    <w:p w:rsidR="000802E2" w:rsidRPr="001C202A" w:rsidRDefault="000802E2" w:rsidP="000802E2">
      <w:pPr>
        <w:numPr>
          <w:ilvl w:val="0"/>
          <w:numId w:val="42"/>
        </w:numPr>
        <w:spacing w:line="240" w:lineRule="auto"/>
        <w:jc w:val="left"/>
        <w:rPr>
          <w:rFonts w:ascii="Tahoma" w:hAnsi="Tahoma" w:cs="Tahoma"/>
        </w:rPr>
      </w:pPr>
      <w:r w:rsidRPr="001C202A">
        <w:rPr>
          <w:rFonts w:ascii="Tahoma" w:hAnsi="Tahoma" w:cs="Tahoma"/>
        </w:rPr>
        <w:t>No respon</w:t>
      </w:r>
      <w:r w:rsidRPr="001C202A">
        <w:rPr>
          <w:rFonts w:ascii="Tahoma" w:hAnsi="Tahoma" w:cs="Tahoma"/>
        </w:rPr>
        <w:tab/>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ind w:left="360"/>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L’assistència i el suport tècnic:</w:t>
      </w:r>
    </w:p>
    <w:p w:rsidR="000802E2" w:rsidRPr="001C202A" w:rsidRDefault="000802E2" w:rsidP="000802E2">
      <w:pPr>
        <w:rPr>
          <w:rFonts w:ascii="Tahoma" w:hAnsi="Tahoma" w:cs="Tahoma"/>
          <w:u w:val="single"/>
        </w:rPr>
      </w:pPr>
    </w:p>
    <w:p w:rsidR="000802E2" w:rsidRPr="001C202A" w:rsidRDefault="000802E2" w:rsidP="000802E2">
      <w:pPr>
        <w:rPr>
          <w:rFonts w:ascii="Tahoma" w:hAnsi="Tahoma" w:cs="Tahoma"/>
        </w:rPr>
      </w:pP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t>Enquestes</w:t>
      </w:r>
      <w:r w:rsidRPr="001C202A">
        <w:rPr>
          <w:rFonts w:ascii="Tahoma" w:hAnsi="Tahoma" w:cs="Tahoma"/>
          <w:u w:val="single"/>
        </w:rPr>
        <w:tab/>
      </w:r>
      <w:r w:rsidRPr="001C202A">
        <w:rPr>
          <w:rFonts w:ascii="Tahoma" w:hAnsi="Tahoma" w:cs="Tahoma"/>
          <w:u w:val="single"/>
        </w:rPr>
        <w:tab/>
        <w:t>Percentatge</w:t>
      </w:r>
    </w:p>
    <w:p w:rsidR="000802E2" w:rsidRPr="001C202A" w:rsidRDefault="000802E2" w:rsidP="000802E2">
      <w:pPr>
        <w:numPr>
          <w:ilvl w:val="0"/>
          <w:numId w:val="43"/>
        </w:numPr>
        <w:spacing w:line="240" w:lineRule="auto"/>
        <w:jc w:val="left"/>
        <w:rPr>
          <w:rFonts w:ascii="Tahoma" w:hAnsi="Tahoma" w:cs="Tahoma"/>
        </w:rPr>
      </w:pPr>
      <w:r w:rsidRPr="001C202A">
        <w:rPr>
          <w:rFonts w:ascii="Tahoma" w:hAnsi="Tahoma" w:cs="Tahoma"/>
        </w:rPr>
        <w:t>Notable</w:t>
      </w:r>
      <w:r w:rsidRPr="001C202A">
        <w:rPr>
          <w:rFonts w:ascii="Tahoma" w:hAnsi="Tahoma" w:cs="Tahoma"/>
        </w:rPr>
        <w:tab/>
      </w:r>
      <w:r w:rsidRPr="001C202A">
        <w:rPr>
          <w:rFonts w:ascii="Tahoma" w:hAnsi="Tahoma" w:cs="Tahoma"/>
        </w:rPr>
        <w:tab/>
        <w:t>8</w:t>
      </w:r>
      <w:r w:rsidRPr="001C202A">
        <w:rPr>
          <w:rFonts w:ascii="Tahoma" w:hAnsi="Tahoma" w:cs="Tahoma"/>
        </w:rPr>
        <w:tab/>
      </w:r>
      <w:r w:rsidRPr="001C202A">
        <w:rPr>
          <w:rFonts w:ascii="Tahoma" w:hAnsi="Tahoma" w:cs="Tahoma"/>
        </w:rPr>
        <w:tab/>
      </w:r>
      <w:r w:rsidRPr="001C202A">
        <w:rPr>
          <w:rFonts w:ascii="Tahoma" w:hAnsi="Tahoma" w:cs="Tahoma"/>
        </w:rPr>
        <w:tab/>
        <w:t>61,54%</w:t>
      </w:r>
    </w:p>
    <w:p w:rsidR="000802E2" w:rsidRPr="001C202A" w:rsidRDefault="000802E2" w:rsidP="000802E2">
      <w:pPr>
        <w:numPr>
          <w:ilvl w:val="0"/>
          <w:numId w:val="43"/>
        </w:numPr>
        <w:spacing w:line="240" w:lineRule="auto"/>
        <w:jc w:val="left"/>
        <w:rPr>
          <w:rFonts w:ascii="Tahoma" w:hAnsi="Tahoma" w:cs="Tahoma"/>
        </w:rPr>
      </w:pPr>
      <w:r w:rsidRPr="001C202A">
        <w:rPr>
          <w:rFonts w:ascii="Tahoma" w:hAnsi="Tahoma" w:cs="Tahoma"/>
        </w:rPr>
        <w:t>Aprovat</w:t>
      </w:r>
      <w:r w:rsidRPr="001C202A">
        <w:rPr>
          <w:rFonts w:ascii="Tahoma" w:hAnsi="Tahoma" w:cs="Tahoma"/>
        </w:rPr>
        <w:tab/>
      </w:r>
      <w:r w:rsidRPr="001C202A">
        <w:rPr>
          <w:rFonts w:ascii="Tahoma" w:hAnsi="Tahoma" w:cs="Tahoma"/>
        </w:rPr>
        <w:tab/>
        <w:t>3</w:t>
      </w:r>
      <w:r w:rsidRPr="001C202A">
        <w:rPr>
          <w:rFonts w:ascii="Tahoma" w:hAnsi="Tahoma" w:cs="Tahoma"/>
        </w:rPr>
        <w:tab/>
      </w:r>
      <w:r w:rsidRPr="001C202A">
        <w:rPr>
          <w:rFonts w:ascii="Tahoma" w:hAnsi="Tahoma" w:cs="Tahoma"/>
        </w:rPr>
        <w:tab/>
      </w:r>
      <w:r w:rsidRPr="001C202A">
        <w:rPr>
          <w:rFonts w:ascii="Tahoma" w:hAnsi="Tahoma" w:cs="Tahoma"/>
        </w:rPr>
        <w:tab/>
        <w:t>23,08%</w:t>
      </w:r>
    </w:p>
    <w:p w:rsidR="000802E2" w:rsidRPr="001C202A" w:rsidRDefault="000802E2" w:rsidP="000802E2">
      <w:pPr>
        <w:numPr>
          <w:ilvl w:val="0"/>
          <w:numId w:val="43"/>
        </w:numPr>
        <w:spacing w:line="240" w:lineRule="auto"/>
        <w:jc w:val="left"/>
        <w:rPr>
          <w:rFonts w:ascii="Tahoma" w:hAnsi="Tahoma" w:cs="Tahoma"/>
        </w:rPr>
      </w:pPr>
      <w:r w:rsidRPr="001C202A">
        <w:rPr>
          <w:rFonts w:ascii="Tahoma" w:hAnsi="Tahoma" w:cs="Tahoma"/>
        </w:rPr>
        <w:t>No respon</w:t>
      </w:r>
      <w:r w:rsidRPr="001C202A">
        <w:rPr>
          <w:rFonts w:ascii="Tahoma" w:hAnsi="Tahoma" w:cs="Tahoma"/>
        </w:rPr>
        <w:tab/>
      </w:r>
      <w:r w:rsidRPr="001C202A">
        <w:rPr>
          <w:rFonts w:ascii="Tahoma" w:hAnsi="Tahoma" w:cs="Tahoma"/>
        </w:rPr>
        <w:tab/>
        <w:t>2</w:t>
      </w:r>
      <w:r w:rsidRPr="001C202A">
        <w:rPr>
          <w:rFonts w:ascii="Tahoma" w:hAnsi="Tahoma" w:cs="Tahoma"/>
        </w:rPr>
        <w:tab/>
      </w:r>
      <w:r w:rsidRPr="001C202A">
        <w:rPr>
          <w:rFonts w:ascii="Tahoma" w:hAnsi="Tahoma" w:cs="Tahoma"/>
        </w:rPr>
        <w:tab/>
      </w:r>
      <w:r w:rsidRPr="001C202A">
        <w:rPr>
          <w:rFonts w:ascii="Tahoma" w:hAnsi="Tahoma" w:cs="Tahoma"/>
        </w:rPr>
        <w:tab/>
        <w:t>15,38%</w:t>
      </w:r>
    </w:p>
    <w:p w:rsidR="000802E2" w:rsidRPr="001C202A" w:rsidRDefault="000802E2" w:rsidP="000802E2">
      <w:pPr>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La relació amb els superiors:</w:t>
      </w:r>
    </w:p>
    <w:p w:rsidR="000802E2" w:rsidRPr="001C202A" w:rsidRDefault="000802E2" w:rsidP="000802E2">
      <w:pPr>
        <w:rPr>
          <w:rFonts w:ascii="Tahoma" w:hAnsi="Tahoma" w:cs="Tahoma"/>
        </w:rPr>
      </w:pPr>
    </w:p>
    <w:p w:rsidR="000802E2" w:rsidRPr="001C202A" w:rsidRDefault="000802E2" w:rsidP="000802E2">
      <w:pPr>
        <w:rPr>
          <w:rFonts w:ascii="Tahoma" w:hAnsi="Tahoma" w:cs="Tahoma"/>
          <w:u w:val="single"/>
        </w:rPr>
      </w:pP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t>Enquestes</w:t>
      </w:r>
      <w:r w:rsidRPr="001C202A">
        <w:rPr>
          <w:rFonts w:ascii="Tahoma" w:hAnsi="Tahoma" w:cs="Tahoma"/>
          <w:u w:val="single"/>
        </w:rPr>
        <w:tab/>
      </w:r>
      <w:r w:rsidRPr="001C202A">
        <w:rPr>
          <w:rFonts w:ascii="Tahoma" w:hAnsi="Tahoma" w:cs="Tahoma"/>
          <w:u w:val="single"/>
        </w:rPr>
        <w:tab/>
        <w:t>Percentatge</w:t>
      </w:r>
    </w:p>
    <w:p w:rsidR="000802E2" w:rsidRPr="001C202A" w:rsidRDefault="000802E2" w:rsidP="000802E2">
      <w:pPr>
        <w:numPr>
          <w:ilvl w:val="0"/>
          <w:numId w:val="44"/>
        </w:numPr>
        <w:spacing w:line="240" w:lineRule="auto"/>
        <w:jc w:val="left"/>
        <w:rPr>
          <w:rFonts w:ascii="Tahoma" w:hAnsi="Tahoma" w:cs="Tahoma"/>
        </w:rPr>
      </w:pPr>
      <w:r w:rsidRPr="001C202A">
        <w:rPr>
          <w:rFonts w:ascii="Tahoma" w:hAnsi="Tahoma" w:cs="Tahoma"/>
        </w:rPr>
        <w:t>Excel·lent</w:t>
      </w:r>
      <w:r w:rsidRPr="001C202A">
        <w:rPr>
          <w:rFonts w:ascii="Tahoma" w:hAnsi="Tahoma" w:cs="Tahoma"/>
        </w:rPr>
        <w:tab/>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numPr>
          <w:ilvl w:val="0"/>
          <w:numId w:val="44"/>
        </w:numPr>
        <w:spacing w:line="240" w:lineRule="auto"/>
        <w:jc w:val="left"/>
        <w:rPr>
          <w:rFonts w:ascii="Tahoma" w:hAnsi="Tahoma" w:cs="Tahoma"/>
        </w:rPr>
      </w:pPr>
      <w:r w:rsidRPr="001C202A">
        <w:rPr>
          <w:rFonts w:ascii="Tahoma" w:hAnsi="Tahoma" w:cs="Tahoma"/>
        </w:rPr>
        <w:t>Notable</w:t>
      </w:r>
      <w:r w:rsidRPr="001C202A">
        <w:rPr>
          <w:rFonts w:ascii="Tahoma" w:hAnsi="Tahoma" w:cs="Tahoma"/>
        </w:rPr>
        <w:tab/>
      </w:r>
      <w:r w:rsidRPr="001C202A">
        <w:rPr>
          <w:rFonts w:ascii="Tahoma" w:hAnsi="Tahoma" w:cs="Tahoma"/>
        </w:rPr>
        <w:tab/>
        <w:t>7</w:t>
      </w:r>
      <w:r w:rsidRPr="001C202A">
        <w:rPr>
          <w:rFonts w:ascii="Tahoma" w:hAnsi="Tahoma" w:cs="Tahoma"/>
        </w:rPr>
        <w:tab/>
      </w:r>
      <w:r w:rsidRPr="001C202A">
        <w:rPr>
          <w:rFonts w:ascii="Tahoma" w:hAnsi="Tahoma" w:cs="Tahoma"/>
        </w:rPr>
        <w:tab/>
      </w:r>
      <w:r w:rsidRPr="001C202A">
        <w:rPr>
          <w:rFonts w:ascii="Tahoma" w:hAnsi="Tahoma" w:cs="Tahoma"/>
        </w:rPr>
        <w:tab/>
        <w:t>53,85%</w:t>
      </w:r>
    </w:p>
    <w:p w:rsidR="000802E2" w:rsidRPr="001C202A" w:rsidRDefault="000802E2" w:rsidP="000802E2">
      <w:pPr>
        <w:numPr>
          <w:ilvl w:val="0"/>
          <w:numId w:val="44"/>
        </w:numPr>
        <w:spacing w:line="240" w:lineRule="auto"/>
        <w:jc w:val="left"/>
        <w:rPr>
          <w:rFonts w:ascii="Tahoma" w:hAnsi="Tahoma" w:cs="Tahoma"/>
        </w:rPr>
      </w:pPr>
      <w:r w:rsidRPr="001C202A">
        <w:rPr>
          <w:rFonts w:ascii="Tahoma" w:hAnsi="Tahoma" w:cs="Tahoma"/>
        </w:rPr>
        <w:t>Aprovat</w:t>
      </w:r>
      <w:r w:rsidRPr="001C202A">
        <w:rPr>
          <w:rFonts w:ascii="Tahoma" w:hAnsi="Tahoma" w:cs="Tahoma"/>
        </w:rPr>
        <w:tab/>
      </w:r>
      <w:r w:rsidRPr="001C202A">
        <w:rPr>
          <w:rFonts w:ascii="Tahoma" w:hAnsi="Tahoma" w:cs="Tahoma"/>
        </w:rPr>
        <w:tab/>
        <w:t>3</w:t>
      </w:r>
      <w:r w:rsidRPr="001C202A">
        <w:rPr>
          <w:rFonts w:ascii="Tahoma" w:hAnsi="Tahoma" w:cs="Tahoma"/>
        </w:rPr>
        <w:tab/>
      </w:r>
      <w:r w:rsidRPr="001C202A">
        <w:rPr>
          <w:rFonts w:ascii="Tahoma" w:hAnsi="Tahoma" w:cs="Tahoma"/>
        </w:rPr>
        <w:tab/>
      </w:r>
      <w:r w:rsidRPr="001C202A">
        <w:rPr>
          <w:rFonts w:ascii="Tahoma" w:hAnsi="Tahoma" w:cs="Tahoma"/>
        </w:rPr>
        <w:tab/>
        <w:t>23,08%</w:t>
      </w:r>
    </w:p>
    <w:p w:rsidR="000802E2" w:rsidRPr="001C202A" w:rsidRDefault="000802E2" w:rsidP="000802E2">
      <w:pPr>
        <w:numPr>
          <w:ilvl w:val="0"/>
          <w:numId w:val="44"/>
        </w:numPr>
        <w:spacing w:line="240" w:lineRule="auto"/>
        <w:jc w:val="left"/>
        <w:rPr>
          <w:rFonts w:ascii="Tahoma" w:hAnsi="Tahoma" w:cs="Tahoma"/>
        </w:rPr>
      </w:pPr>
      <w:r w:rsidRPr="001C202A">
        <w:rPr>
          <w:rFonts w:ascii="Tahoma" w:hAnsi="Tahoma" w:cs="Tahoma"/>
        </w:rPr>
        <w:t>No respon</w:t>
      </w:r>
      <w:r w:rsidRPr="001C202A">
        <w:rPr>
          <w:rFonts w:ascii="Tahoma" w:hAnsi="Tahoma" w:cs="Tahoma"/>
        </w:rPr>
        <w:tab/>
      </w:r>
      <w:r w:rsidRPr="001C202A">
        <w:rPr>
          <w:rFonts w:ascii="Tahoma" w:hAnsi="Tahoma" w:cs="Tahoma"/>
        </w:rPr>
        <w:tab/>
        <w:t>2</w:t>
      </w:r>
      <w:r w:rsidRPr="001C202A">
        <w:rPr>
          <w:rFonts w:ascii="Tahoma" w:hAnsi="Tahoma" w:cs="Tahoma"/>
        </w:rPr>
        <w:tab/>
      </w:r>
      <w:r w:rsidRPr="001C202A">
        <w:rPr>
          <w:rFonts w:ascii="Tahoma" w:hAnsi="Tahoma" w:cs="Tahoma"/>
        </w:rPr>
        <w:tab/>
      </w:r>
      <w:r w:rsidRPr="001C202A">
        <w:rPr>
          <w:rFonts w:ascii="Tahoma" w:hAnsi="Tahoma" w:cs="Tahoma"/>
        </w:rPr>
        <w:tab/>
        <w:t>15,38%</w:t>
      </w:r>
    </w:p>
    <w:p w:rsidR="000802E2" w:rsidRPr="001C202A" w:rsidRDefault="000802E2" w:rsidP="000802E2">
      <w:pPr>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La forma com s’ha organitzat la feina per realitza-la a casa:</w:t>
      </w:r>
    </w:p>
    <w:p w:rsidR="000802E2" w:rsidRPr="001C202A" w:rsidRDefault="000802E2" w:rsidP="000802E2">
      <w:pPr>
        <w:rPr>
          <w:rFonts w:ascii="Tahoma" w:hAnsi="Tahoma" w:cs="Tahoma"/>
        </w:rPr>
      </w:pPr>
    </w:p>
    <w:p w:rsidR="000802E2" w:rsidRPr="001C202A" w:rsidRDefault="000802E2" w:rsidP="000802E2">
      <w:pPr>
        <w:rPr>
          <w:rFonts w:ascii="Tahoma" w:hAnsi="Tahoma" w:cs="Tahoma"/>
        </w:rPr>
      </w:pP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t>Enquestes</w:t>
      </w:r>
      <w:r w:rsidRPr="001C202A">
        <w:rPr>
          <w:rFonts w:ascii="Tahoma" w:hAnsi="Tahoma" w:cs="Tahoma"/>
          <w:u w:val="single"/>
        </w:rPr>
        <w:tab/>
      </w:r>
      <w:r w:rsidRPr="001C202A">
        <w:rPr>
          <w:rFonts w:ascii="Tahoma" w:hAnsi="Tahoma" w:cs="Tahoma"/>
          <w:u w:val="single"/>
        </w:rPr>
        <w:tab/>
        <w:t>Percentatge</w:t>
      </w:r>
    </w:p>
    <w:p w:rsidR="000802E2" w:rsidRPr="001C202A" w:rsidRDefault="000802E2" w:rsidP="000802E2">
      <w:pPr>
        <w:numPr>
          <w:ilvl w:val="0"/>
          <w:numId w:val="45"/>
        </w:numPr>
        <w:spacing w:line="240" w:lineRule="auto"/>
        <w:jc w:val="left"/>
        <w:rPr>
          <w:rFonts w:ascii="Tahoma" w:hAnsi="Tahoma" w:cs="Tahoma"/>
        </w:rPr>
      </w:pPr>
      <w:r w:rsidRPr="001C202A">
        <w:rPr>
          <w:rFonts w:ascii="Tahoma" w:hAnsi="Tahoma" w:cs="Tahoma"/>
        </w:rPr>
        <w:t>Excel·lent</w:t>
      </w:r>
      <w:r w:rsidRPr="001C202A">
        <w:rPr>
          <w:rFonts w:ascii="Tahoma" w:hAnsi="Tahoma" w:cs="Tahoma"/>
        </w:rPr>
        <w:tab/>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numPr>
          <w:ilvl w:val="0"/>
          <w:numId w:val="45"/>
        </w:numPr>
        <w:spacing w:line="240" w:lineRule="auto"/>
        <w:jc w:val="left"/>
        <w:rPr>
          <w:rFonts w:ascii="Tahoma" w:hAnsi="Tahoma" w:cs="Tahoma"/>
        </w:rPr>
      </w:pPr>
      <w:r w:rsidRPr="001C202A">
        <w:rPr>
          <w:rFonts w:ascii="Tahoma" w:hAnsi="Tahoma" w:cs="Tahoma"/>
        </w:rPr>
        <w:t>Notable</w:t>
      </w:r>
      <w:r w:rsidRPr="001C202A">
        <w:rPr>
          <w:rFonts w:ascii="Tahoma" w:hAnsi="Tahoma" w:cs="Tahoma"/>
        </w:rPr>
        <w:tab/>
      </w:r>
      <w:r w:rsidRPr="001C202A">
        <w:rPr>
          <w:rFonts w:ascii="Tahoma" w:hAnsi="Tahoma" w:cs="Tahoma"/>
        </w:rPr>
        <w:tab/>
        <w:t>6</w:t>
      </w:r>
      <w:r w:rsidRPr="001C202A">
        <w:rPr>
          <w:rFonts w:ascii="Tahoma" w:hAnsi="Tahoma" w:cs="Tahoma"/>
        </w:rPr>
        <w:tab/>
      </w:r>
      <w:r w:rsidRPr="001C202A">
        <w:rPr>
          <w:rFonts w:ascii="Tahoma" w:hAnsi="Tahoma" w:cs="Tahoma"/>
        </w:rPr>
        <w:tab/>
      </w:r>
      <w:r w:rsidRPr="001C202A">
        <w:rPr>
          <w:rFonts w:ascii="Tahoma" w:hAnsi="Tahoma" w:cs="Tahoma"/>
        </w:rPr>
        <w:tab/>
        <w:t>46,15%</w:t>
      </w:r>
    </w:p>
    <w:p w:rsidR="000802E2" w:rsidRPr="001C202A" w:rsidRDefault="000802E2" w:rsidP="000802E2">
      <w:pPr>
        <w:numPr>
          <w:ilvl w:val="0"/>
          <w:numId w:val="45"/>
        </w:numPr>
        <w:spacing w:line="240" w:lineRule="auto"/>
        <w:jc w:val="left"/>
        <w:rPr>
          <w:rFonts w:ascii="Tahoma" w:hAnsi="Tahoma" w:cs="Tahoma"/>
        </w:rPr>
      </w:pPr>
      <w:r w:rsidRPr="001C202A">
        <w:rPr>
          <w:rFonts w:ascii="Tahoma" w:hAnsi="Tahoma" w:cs="Tahoma"/>
        </w:rPr>
        <w:t>Aprovat</w:t>
      </w:r>
      <w:r w:rsidRPr="001C202A">
        <w:rPr>
          <w:rFonts w:ascii="Tahoma" w:hAnsi="Tahoma" w:cs="Tahoma"/>
        </w:rPr>
        <w:tab/>
      </w:r>
      <w:r w:rsidRPr="001C202A">
        <w:rPr>
          <w:rFonts w:ascii="Tahoma" w:hAnsi="Tahoma" w:cs="Tahoma"/>
        </w:rPr>
        <w:tab/>
        <w:t>4</w:t>
      </w:r>
      <w:r w:rsidRPr="001C202A">
        <w:rPr>
          <w:rFonts w:ascii="Tahoma" w:hAnsi="Tahoma" w:cs="Tahoma"/>
        </w:rPr>
        <w:tab/>
      </w:r>
      <w:r w:rsidRPr="001C202A">
        <w:rPr>
          <w:rFonts w:ascii="Tahoma" w:hAnsi="Tahoma" w:cs="Tahoma"/>
        </w:rPr>
        <w:tab/>
      </w:r>
      <w:r w:rsidRPr="001C202A">
        <w:rPr>
          <w:rFonts w:ascii="Tahoma" w:hAnsi="Tahoma" w:cs="Tahoma"/>
        </w:rPr>
        <w:tab/>
        <w:t>30,77%</w:t>
      </w:r>
    </w:p>
    <w:p w:rsidR="000802E2" w:rsidRPr="001C202A" w:rsidRDefault="000802E2" w:rsidP="000802E2">
      <w:pPr>
        <w:numPr>
          <w:ilvl w:val="0"/>
          <w:numId w:val="45"/>
        </w:numPr>
        <w:spacing w:line="240" w:lineRule="auto"/>
        <w:jc w:val="left"/>
        <w:rPr>
          <w:rFonts w:ascii="Tahoma" w:hAnsi="Tahoma" w:cs="Tahoma"/>
        </w:rPr>
      </w:pPr>
      <w:r w:rsidRPr="001C202A">
        <w:rPr>
          <w:rFonts w:ascii="Tahoma" w:hAnsi="Tahoma" w:cs="Tahoma"/>
        </w:rPr>
        <w:t>Suspès</w:t>
      </w:r>
      <w:r w:rsidRPr="001C202A">
        <w:rPr>
          <w:rFonts w:ascii="Tahoma" w:hAnsi="Tahoma" w:cs="Tahoma"/>
        </w:rPr>
        <w:tab/>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numPr>
          <w:ilvl w:val="0"/>
          <w:numId w:val="45"/>
        </w:numPr>
        <w:spacing w:line="240" w:lineRule="auto"/>
        <w:jc w:val="left"/>
        <w:rPr>
          <w:rFonts w:ascii="Tahoma" w:hAnsi="Tahoma" w:cs="Tahoma"/>
        </w:rPr>
      </w:pPr>
      <w:r w:rsidRPr="001C202A">
        <w:rPr>
          <w:rFonts w:ascii="Tahoma" w:hAnsi="Tahoma" w:cs="Tahoma"/>
        </w:rPr>
        <w:t>No respon</w:t>
      </w:r>
      <w:r w:rsidRPr="001C202A">
        <w:rPr>
          <w:rFonts w:ascii="Tahoma" w:hAnsi="Tahoma" w:cs="Tahoma"/>
        </w:rPr>
        <w:tab/>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Respecte a la quantitat de feina realitzada:</w:t>
      </w:r>
    </w:p>
    <w:p w:rsidR="000802E2" w:rsidRPr="001C202A" w:rsidRDefault="000802E2" w:rsidP="000802E2">
      <w:pPr>
        <w:rPr>
          <w:rFonts w:ascii="Tahoma" w:hAnsi="Tahoma" w:cs="Tahoma"/>
        </w:rPr>
      </w:pPr>
    </w:p>
    <w:p w:rsidR="000802E2" w:rsidRPr="001C202A" w:rsidRDefault="000802E2" w:rsidP="000802E2">
      <w:pPr>
        <w:rPr>
          <w:rFonts w:ascii="Tahoma" w:hAnsi="Tahoma" w:cs="Tahoma"/>
        </w:rPr>
      </w:pP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t>Enquestes</w:t>
      </w:r>
      <w:r w:rsidRPr="001C202A">
        <w:rPr>
          <w:rFonts w:ascii="Tahoma" w:hAnsi="Tahoma" w:cs="Tahoma"/>
          <w:u w:val="single"/>
        </w:rPr>
        <w:tab/>
      </w:r>
      <w:r w:rsidRPr="001C202A">
        <w:rPr>
          <w:rFonts w:ascii="Tahoma" w:hAnsi="Tahoma" w:cs="Tahoma"/>
          <w:u w:val="single"/>
        </w:rPr>
        <w:tab/>
        <w:t>Percentatge</w:t>
      </w:r>
    </w:p>
    <w:p w:rsidR="000802E2" w:rsidRPr="001C202A" w:rsidRDefault="000802E2" w:rsidP="000802E2">
      <w:pPr>
        <w:numPr>
          <w:ilvl w:val="0"/>
          <w:numId w:val="46"/>
        </w:numPr>
        <w:spacing w:line="240" w:lineRule="auto"/>
        <w:jc w:val="left"/>
        <w:rPr>
          <w:rFonts w:ascii="Tahoma" w:hAnsi="Tahoma" w:cs="Tahoma"/>
        </w:rPr>
      </w:pPr>
      <w:r w:rsidRPr="001C202A">
        <w:rPr>
          <w:rFonts w:ascii="Tahoma" w:hAnsi="Tahoma" w:cs="Tahoma"/>
        </w:rPr>
        <w:t xml:space="preserve">Ha augmentat   </w:t>
      </w:r>
      <w:r w:rsidRPr="001C202A">
        <w:rPr>
          <w:rFonts w:ascii="Tahoma" w:hAnsi="Tahoma" w:cs="Tahoma"/>
        </w:rPr>
        <w:tab/>
        <w:t>9</w:t>
      </w:r>
      <w:r w:rsidRPr="001C202A">
        <w:rPr>
          <w:rFonts w:ascii="Tahoma" w:hAnsi="Tahoma" w:cs="Tahoma"/>
        </w:rPr>
        <w:tab/>
      </w:r>
      <w:r w:rsidRPr="001C202A">
        <w:rPr>
          <w:rFonts w:ascii="Tahoma" w:hAnsi="Tahoma" w:cs="Tahoma"/>
        </w:rPr>
        <w:tab/>
      </w:r>
      <w:r w:rsidRPr="001C202A">
        <w:rPr>
          <w:rFonts w:ascii="Tahoma" w:hAnsi="Tahoma" w:cs="Tahoma"/>
        </w:rPr>
        <w:tab/>
        <w:t>69,23%</w:t>
      </w:r>
    </w:p>
    <w:p w:rsidR="000802E2" w:rsidRPr="001C202A" w:rsidRDefault="000802E2" w:rsidP="000802E2">
      <w:pPr>
        <w:numPr>
          <w:ilvl w:val="0"/>
          <w:numId w:val="46"/>
        </w:numPr>
        <w:spacing w:line="240" w:lineRule="auto"/>
        <w:jc w:val="left"/>
        <w:rPr>
          <w:rFonts w:ascii="Tahoma" w:hAnsi="Tahoma" w:cs="Tahoma"/>
        </w:rPr>
      </w:pPr>
      <w:r w:rsidRPr="001C202A">
        <w:rPr>
          <w:rFonts w:ascii="Tahoma" w:hAnsi="Tahoma" w:cs="Tahoma"/>
        </w:rPr>
        <w:t>Roman igual</w:t>
      </w:r>
      <w:r w:rsidRPr="001C202A">
        <w:rPr>
          <w:rFonts w:ascii="Tahoma" w:hAnsi="Tahoma" w:cs="Tahoma"/>
        </w:rPr>
        <w:tab/>
        <w:t xml:space="preserve">    </w:t>
      </w:r>
      <w:r w:rsidRPr="001C202A">
        <w:rPr>
          <w:rFonts w:ascii="Tahoma" w:hAnsi="Tahoma" w:cs="Tahoma"/>
        </w:rPr>
        <w:tab/>
        <w:t>6</w:t>
      </w:r>
      <w:r w:rsidRPr="001C202A">
        <w:rPr>
          <w:rFonts w:ascii="Tahoma" w:hAnsi="Tahoma" w:cs="Tahoma"/>
        </w:rPr>
        <w:tab/>
      </w:r>
      <w:r w:rsidRPr="001C202A">
        <w:rPr>
          <w:rFonts w:ascii="Tahoma" w:hAnsi="Tahoma" w:cs="Tahoma"/>
        </w:rPr>
        <w:tab/>
      </w:r>
      <w:r w:rsidRPr="001C202A">
        <w:rPr>
          <w:rFonts w:ascii="Tahoma" w:hAnsi="Tahoma" w:cs="Tahoma"/>
        </w:rPr>
        <w:tab/>
        <w:t>46,15%</w:t>
      </w:r>
    </w:p>
    <w:p w:rsidR="000802E2" w:rsidRPr="001C202A" w:rsidRDefault="000802E2" w:rsidP="000802E2">
      <w:pPr>
        <w:numPr>
          <w:ilvl w:val="0"/>
          <w:numId w:val="46"/>
        </w:numPr>
        <w:spacing w:line="240" w:lineRule="auto"/>
        <w:ind w:right="-736"/>
        <w:jc w:val="left"/>
        <w:rPr>
          <w:rFonts w:ascii="Tahoma" w:hAnsi="Tahoma" w:cs="Tahoma"/>
        </w:rPr>
      </w:pPr>
      <w:r w:rsidRPr="001C202A">
        <w:rPr>
          <w:rFonts w:ascii="Tahoma" w:hAnsi="Tahoma" w:cs="Tahoma"/>
        </w:rPr>
        <w:t>Ha disminuït</w:t>
      </w:r>
      <w:r w:rsidRPr="001C202A">
        <w:rPr>
          <w:rFonts w:ascii="Tahoma" w:hAnsi="Tahoma" w:cs="Tahoma"/>
        </w:rPr>
        <w:tab/>
        <w:t xml:space="preserve">    </w:t>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numPr>
          <w:ilvl w:val="0"/>
          <w:numId w:val="46"/>
        </w:numPr>
        <w:spacing w:line="240" w:lineRule="auto"/>
        <w:jc w:val="left"/>
        <w:rPr>
          <w:rFonts w:ascii="Tahoma" w:hAnsi="Tahoma" w:cs="Tahoma"/>
        </w:rPr>
      </w:pPr>
      <w:r w:rsidRPr="001C202A">
        <w:rPr>
          <w:rFonts w:ascii="Tahoma" w:hAnsi="Tahoma" w:cs="Tahoma"/>
        </w:rPr>
        <w:t>No respon</w:t>
      </w:r>
      <w:r w:rsidRPr="001C202A">
        <w:rPr>
          <w:rFonts w:ascii="Tahoma" w:hAnsi="Tahoma" w:cs="Tahoma"/>
        </w:rPr>
        <w:tab/>
        <w:t xml:space="preserve">     </w:t>
      </w:r>
      <w:r w:rsidRPr="001C202A">
        <w:rPr>
          <w:rFonts w:ascii="Tahoma" w:hAnsi="Tahoma" w:cs="Tahoma"/>
        </w:rPr>
        <w:tab/>
        <w:t xml:space="preserve">3 </w:t>
      </w:r>
      <w:r w:rsidRPr="001C202A">
        <w:rPr>
          <w:rFonts w:ascii="Tahoma" w:hAnsi="Tahoma" w:cs="Tahoma"/>
        </w:rPr>
        <w:tab/>
      </w:r>
      <w:r w:rsidRPr="001C202A">
        <w:rPr>
          <w:rFonts w:ascii="Tahoma" w:hAnsi="Tahoma" w:cs="Tahoma"/>
        </w:rPr>
        <w:tab/>
      </w:r>
      <w:r w:rsidRPr="001C202A">
        <w:rPr>
          <w:rFonts w:ascii="Tahoma" w:hAnsi="Tahoma" w:cs="Tahoma"/>
        </w:rPr>
        <w:tab/>
        <w:t>23,08%</w:t>
      </w:r>
    </w:p>
    <w:p w:rsidR="000802E2" w:rsidRPr="001C202A" w:rsidRDefault="000802E2" w:rsidP="000802E2">
      <w:pPr>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Respecte a la qualitat de la feina:</w:t>
      </w:r>
    </w:p>
    <w:p w:rsidR="000802E2" w:rsidRPr="001C202A" w:rsidRDefault="000802E2" w:rsidP="000802E2">
      <w:pPr>
        <w:rPr>
          <w:rFonts w:ascii="Tahoma" w:hAnsi="Tahoma" w:cs="Tahoma"/>
        </w:rPr>
      </w:pP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t>Enquestes</w:t>
      </w:r>
      <w:r w:rsidRPr="001C202A">
        <w:rPr>
          <w:rFonts w:ascii="Tahoma" w:hAnsi="Tahoma" w:cs="Tahoma"/>
          <w:u w:val="single"/>
        </w:rPr>
        <w:tab/>
      </w:r>
      <w:r w:rsidRPr="001C202A">
        <w:rPr>
          <w:rFonts w:ascii="Tahoma" w:hAnsi="Tahoma" w:cs="Tahoma"/>
          <w:u w:val="single"/>
        </w:rPr>
        <w:tab/>
        <w:t>Percentatge</w:t>
      </w:r>
    </w:p>
    <w:p w:rsidR="000802E2" w:rsidRPr="001C202A" w:rsidRDefault="000802E2" w:rsidP="000802E2">
      <w:pPr>
        <w:numPr>
          <w:ilvl w:val="0"/>
          <w:numId w:val="47"/>
        </w:numPr>
        <w:spacing w:line="240" w:lineRule="auto"/>
        <w:jc w:val="left"/>
        <w:rPr>
          <w:rFonts w:ascii="Tahoma" w:hAnsi="Tahoma" w:cs="Tahoma"/>
        </w:rPr>
      </w:pPr>
      <w:r w:rsidRPr="001C202A">
        <w:rPr>
          <w:rFonts w:ascii="Tahoma" w:hAnsi="Tahoma" w:cs="Tahoma"/>
        </w:rPr>
        <w:t xml:space="preserve">Ha augmentat   </w:t>
      </w:r>
      <w:r w:rsidRPr="001C202A">
        <w:rPr>
          <w:rFonts w:ascii="Tahoma" w:hAnsi="Tahoma" w:cs="Tahoma"/>
        </w:rPr>
        <w:tab/>
        <w:t>4</w:t>
      </w:r>
      <w:r w:rsidRPr="001C202A">
        <w:rPr>
          <w:rFonts w:ascii="Tahoma" w:hAnsi="Tahoma" w:cs="Tahoma"/>
        </w:rPr>
        <w:tab/>
      </w:r>
      <w:r w:rsidRPr="001C202A">
        <w:rPr>
          <w:rFonts w:ascii="Tahoma" w:hAnsi="Tahoma" w:cs="Tahoma"/>
        </w:rPr>
        <w:tab/>
      </w:r>
      <w:r w:rsidRPr="001C202A">
        <w:rPr>
          <w:rFonts w:ascii="Tahoma" w:hAnsi="Tahoma" w:cs="Tahoma"/>
        </w:rPr>
        <w:tab/>
        <w:t>30,77%</w:t>
      </w:r>
    </w:p>
    <w:p w:rsidR="000802E2" w:rsidRPr="001C202A" w:rsidRDefault="000802E2" w:rsidP="000802E2">
      <w:pPr>
        <w:numPr>
          <w:ilvl w:val="0"/>
          <w:numId w:val="47"/>
        </w:numPr>
        <w:spacing w:line="240" w:lineRule="auto"/>
        <w:jc w:val="left"/>
        <w:rPr>
          <w:rFonts w:ascii="Tahoma" w:hAnsi="Tahoma" w:cs="Tahoma"/>
        </w:rPr>
      </w:pPr>
      <w:r w:rsidRPr="001C202A">
        <w:rPr>
          <w:rFonts w:ascii="Tahoma" w:hAnsi="Tahoma" w:cs="Tahoma"/>
        </w:rPr>
        <w:t>Roman igual</w:t>
      </w:r>
      <w:r w:rsidRPr="001C202A">
        <w:rPr>
          <w:rFonts w:ascii="Tahoma" w:hAnsi="Tahoma" w:cs="Tahoma"/>
        </w:rPr>
        <w:tab/>
        <w:t xml:space="preserve">    </w:t>
      </w:r>
      <w:r w:rsidRPr="001C202A">
        <w:rPr>
          <w:rFonts w:ascii="Tahoma" w:hAnsi="Tahoma" w:cs="Tahoma"/>
        </w:rPr>
        <w:tab/>
        <w:t>5</w:t>
      </w:r>
      <w:r w:rsidRPr="001C202A">
        <w:rPr>
          <w:rFonts w:ascii="Tahoma" w:hAnsi="Tahoma" w:cs="Tahoma"/>
        </w:rPr>
        <w:tab/>
      </w:r>
      <w:r w:rsidRPr="001C202A">
        <w:rPr>
          <w:rFonts w:ascii="Tahoma" w:hAnsi="Tahoma" w:cs="Tahoma"/>
        </w:rPr>
        <w:tab/>
      </w:r>
      <w:r w:rsidRPr="001C202A">
        <w:rPr>
          <w:rFonts w:ascii="Tahoma" w:hAnsi="Tahoma" w:cs="Tahoma"/>
        </w:rPr>
        <w:tab/>
        <w:t>38,46%</w:t>
      </w:r>
    </w:p>
    <w:p w:rsidR="000802E2" w:rsidRPr="001C202A" w:rsidRDefault="000802E2" w:rsidP="000802E2">
      <w:pPr>
        <w:numPr>
          <w:ilvl w:val="0"/>
          <w:numId w:val="47"/>
        </w:numPr>
        <w:spacing w:line="240" w:lineRule="auto"/>
        <w:jc w:val="left"/>
        <w:rPr>
          <w:rFonts w:ascii="Tahoma" w:hAnsi="Tahoma" w:cs="Tahoma"/>
        </w:rPr>
      </w:pPr>
      <w:r w:rsidRPr="001C202A">
        <w:rPr>
          <w:rFonts w:ascii="Tahoma" w:hAnsi="Tahoma" w:cs="Tahoma"/>
        </w:rPr>
        <w:lastRenderedPageBreak/>
        <w:t>Ha disminuït</w:t>
      </w:r>
      <w:r w:rsidRPr="001C202A">
        <w:rPr>
          <w:rFonts w:ascii="Tahoma" w:hAnsi="Tahoma" w:cs="Tahoma"/>
        </w:rPr>
        <w:tab/>
        <w:t xml:space="preserve">   </w:t>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numPr>
          <w:ilvl w:val="0"/>
          <w:numId w:val="47"/>
        </w:numPr>
        <w:spacing w:line="240" w:lineRule="auto"/>
        <w:jc w:val="left"/>
        <w:rPr>
          <w:rFonts w:ascii="Tahoma" w:hAnsi="Tahoma" w:cs="Tahoma"/>
        </w:rPr>
      </w:pPr>
      <w:r w:rsidRPr="001C202A">
        <w:rPr>
          <w:rFonts w:ascii="Tahoma" w:hAnsi="Tahoma" w:cs="Tahoma"/>
        </w:rPr>
        <w:t>No respon</w:t>
      </w:r>
      <w:r w:rsidRPr="001C202A">
        <w:rPr>
          <w:rFonts w:ascii="Tahoma" w:hAnsi="Tahoma" w:cs="Tahoma"/>
        </w:rPr>
        <w:tab/>
        <w:t xml:space="preserve">   </w:t>
      </w:r>
      <w:r w:rsidRPr="001C202A">
        <w:rPr>
          <w:rFonts w:ascii="Tahoma" w:hAnsi="Tahoma" w:cs="Tahoma"/>
        </w:rPr>
        <w:tab/>
        <w:t xml:space="preserve">3 </w:t>
      </w:r>
      <w:r w:rsidRPr="001C202A">
        <w:rPr>
          <w:rFonts w:ascii="Tahoma" w:hAnsi="Tahoma" w:cs="Tahoma"/>
        </w:rPr>
        <w:tab/>
      </w:r>
      <w:r w:rsidRPr="001C202A">
        <w:rPr>
          <w:rFonts w:ascii="Tahoma" w:hAnsi="Tahoma" w:cs="Tahoma"/>
        </w:rPr>
        <w:tab/>
      </w:r>
      <w:r w:rsidRPr="001C202A">
        <w:rPr>
          <w:rFonts w:ascii="Tahoma" w:hAnsi="Tahoma" w:cs="Tahoma"/>
        </w:rPr>
        <w:tab/>
        <w:t>23,08%</w:t>
      </w:r>
    </w:p>
    <w:p w:rsidR="000802E2" w:rsidRPr="001C202A" w:rsidRDefault="000802E2" w:rsidP="000802E2">
      <w:pPr>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Has tingut dificultats tècniques per accedir a Internet:</w:t>
      </w:r>
    </w:p>
    <w:p w:rsidR="000802E2" w:rsidRPr="001C202A" w:rsidRDefault="000802E2" w:rsidP="000802E2">
      <w:pPr>
        <w:rPr>
          <w:rFonts w:ascii="Tahoma" w:hAnsi="Tahoma" w:cs="Tahoma"/>
          <w:b/>
        </w:rPr>
      </w:pPr>
    </w:p>
    <w:p w:rsidR="000802E2" w:rsidRPr="001C202A" w:rsidRDefault="000802E2" w:rsidP="000802E2">
      <w:pPr>
        <w:rPr>
          <w:rFonts w:ascii="Tahoma" w:hAnsi="Tahoma" w:cs="Tahoma"/>
        </w:rPr>
      </w:pP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t>Enquestes</w:t>
      </w:r>
      <w:r w:rsidRPr="001C202A">
        <w:rPr>
          <w:rFonts w:ascii="Tahoma" w:hAnsi="Tahoma" w:cs="Tahoma"/>
          <w:u w:val="single"/>
        </w:rPr>
        <w:tab/>
      </w:r>
      <w:r w:rsidRPr="001C202A">
        <w:rPr>
          <w:rFonts w:ascii="Tahoma" w:hAnsi="Tahoma" w:cs="Tahoma"/>
          <w:u w:val="single"/>
        </w:rPr>
        <w:tab/>
        <w:t>Percentatge</w:t>
      </w:r>
    </w:p>
    <w:p w:rsidR="000802E2" w:rsidRPr="001C202A" w:rsidRDefault="000802E2" w:rsidP="000802E2">
      <w:pPr>
        <w:numPr>
          <w:ilvl w:val="0"/>
          <w:numId w:val="48"/>
        </w:numPr>
        <w:spacing w:line="240" w:lineRule="auto"/>
        <w:jc w:val="left"/>
        <w:rPr>
          <w:rFonts w:ascii="Tahoma" w:hAnsi="Tahoma" w:cs="Tahoma"/>
        </w:rPr>
      </w:pPr>
      <w:r w:rsidRPr="001C202A">
        <w:rPr>
          <w:rFonts w:ascii="Tahoma" w:hAnsi="Tahoma" w:cs="Tahoma"/>
        </w:rPr>
        <w:t>Mai</w:t>
      </w:r>
      <w:r w:rsidRPr="001C202A">
        <w:rPr>
          <w:rFonts w:ascii="Tahoma" w:hAnsi="Tahoma" w:cs="Tahoma"/>
        </w:rPr>
        <w:tab/>
      </w:r>
      <w:r w:rsidRPr="001C202A">
        <w:rPr>
          <w:rFonts w:ascii="Tahoma" w:hAnsi="Tahoma" w:cs="Tahoma"/>
        </w:rPr>
        <w:tab/>
      </w:r>
      <w:r w:rsidRPr="001C202A">
        <w:rPr>
          <w:rFonts w:ascii="Tahoma" w:hAnsi="Tahoma" w:cs="Tahoma"/>
        </w:rPr>
        <w:tab/>
        <w:t>8</w:t>
      </w:r>
      <w:r w:rsidRPr="001C202A">
        <w:rPr>
          <w:rFonts w:ascii="Tahoma" w:hAnsi="Tahoma" w:cs="Tahoma"/>
        </w:rPr>
        <w:tab/>
      </w:r>
      <w:r w:rsidRPr="001C202A">
        <w:rPr>
          <w:rFonts w:ascii="Tahoma" w:hAnsi="Tahoma" w:cs="Tahoma"/>
        </w:rPr>
        <w:tab/>
      </w:r>
      <w:r w:rsidRPr="001C202A">
        <w:rPr>
          <w:rFonts w:ascii="Tahoma" w:hAnsi="Tahoma" w:cs="Tahoma"/>
        </w:rPr>
        <w:tab/>
        <w:t>61,54%</w:t>
      </w:r>
    </w:p>
    <w:p w:rsidR="000802E2" w:rsidRPr="001C202A" w:rsidRDefault="000802E2" w:rsidP="000802E2">
      <w:pPr>
        <w:numPr>
          <w:ilvl w:val="0"/>
          <w:numId w:val="48"/>
        </w:numPr>
        <w:spacing w:line="240" w:lineRule="auto"/>
        <w:jc w:val="left"/>
        <w:rPr>
          <w:rFonts w:ascii="Tahoma" w:hAnsi="Tahoma" w:cs="Tahoma"/>
        </w:rPr>
      </w:pPr>
      <w:r w:rsidRPr="001C202A">
        <w:rPr>
          <w:rFonts w:ascii="Tahoma" w:hAnsi="Tahoma" w:cs="Tahoma"/>
        </w:rPr>
        <w:t>Menys del 25%</w:t>
      </w:r>
      <w:r w:rsidRPr="001C202A">
        <w:rPr>
          <w:rFonts w:ascii="Tahoma" w:hAnsi="Tahoma" w:cs="Tahoma"/>
        </w:rPr>
        <w:tab/>
        <w:t>4</w:t>
      </w:r>
      <w:r w:rsidRPr="001C202A">
        <w:rPr>
          <w:rFonts w:ascii="Tahoma" w:hAnsi="Tahoma" w:cs="Tahoma"/>
        </w:rPr>
        <w:tab/>
      </w:r>
      <w:r w:rsidRPr="001C202A">
        <w:rPr>
          <w:rFonts w:ascii="Tahoma" w:hAnsi="Tahoma" w:cs="Tahoma"/>
        </w:rPr>
        <w:tab/>
      </w:r>
      <w:r w:rsidRPr="001C202A">
        <w:rPr>
          <w:rFonts w:ascii="Tahoma" w:hAnsi="Tahoma" w:cs="Tahoma"/>
        </w:rPr>
        <w:tab/>
        <w:t>30,77%</w:t>
      </w:r>
    </w:p>
    <w:p w:rsidR="000802E2" w:rsidRPr="001C202A" w:rsidRDefault="000802E2" w:rsidP="000802E2">
      <w:pPr>
        <w:numPr>
          <w:ilvl w:val="0"/>
          <w:numId w:val="48"/>
        </w:numPr>
        <w:spacing w:line="240" w:lineRule="auto"/>
        <w:jc w:val="left"/>
        <w:rPr>
          <w:rFonts w:ascii="Tahoma" w:hAnsi="Tahoma" w:cs="Tahoma"/>
        </w:rPr>
      </w:pPr>
      <w:r w:rsidRPr="001C202A">
        <w:rPr>
          <w:rFonts w:ascii="Tahoma" w:hAnsi="Tahoma" w:cs="Tahoma"/>
        </w:rPr>
        <w:t>Del 50 al 75% veg</w:t>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Has tingut dificultats tècniques per accedir a la xarxa de l’Ajuntament:</w:t>
      </w:r>
    </w:p>
    <w:p w:rsidR="000802E2" w:rsidRPr="001C202A" w:rsidRDefault="000802E2" w:rsidP="000802E2">
      <w:pPr>
        <w:rPr>
          <w:rFonts w:ascii="Tahoma" w:hAnsi="Tahoma" w:cs="Tahoma"/>
        </w:rPr>
      </w:pPr>
    </w:p>
    <w:p w:rsidR="000802E2" w:rsidRPr="001C202A" w:rsidRDefault="000802E2" w:rsidP="000802E2">
      <w:pPr>
        <w:rPr>
          <w:rFonts w:ascii="Tahoma" w:hAnsi="Tahoma" w:cs="Tahoma"/>
        </w:rPr>
      </w:pP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r>
      <w:r w:rsidRPr="001C202A">
        <w:rPr>
          <w:rFonts w:ascii="Tahoma" w:hAnsi="Tahoma" w:cs="Tahoma"/>
          <w:u w:val="single"/>
        </w:rPr>
        <w:tab/>
        <w:t>Enquestes</w:t>
      </w:r>
      <w:r w:rsidRPr="001C202A">
        <w:rPr>
          <w:rFonts w:ascii="Tahoma" w:hAnsi="Tahoma" w:cs="Tahoma"/>
          <w:u w:val="single"/>
        </w:rPr>
        <w:tab/>
      </w:r>
      <w:r w:rsidRPr="001C202A">
        <w:rPr>
          <w:rFonts w:ascii="Tahoma" w:hAnsi="Tahoma" w:cs="Tahoma"/>
          <w:u w:val="single"/>
        </w:rPr>
        <w:tab/>
        <w:t>Percentatge</w:t>
      </w:r>
    </w:p>
    <w:p w:rsidR="000802E2" w:rsidRPr="001C202A" w:rsidRDefault="000802E2" w:rsidP="000802E2">
      <w:pPr>
        <w:numPr>
          <w:ilvl w:val="0"/>
          <w:numId w:val="49"/>
        </w:numPr>
        <w:spacing w:line="240" w:lineRule="auto"/>
        <w:jc w:val="left"/>
        <w:rPr>
          <w:rFonts w:ascii="Tahoma" w:hAnsi="Tahoma" w:cs="Tahoma"/>
        </w:rPr>
      </w:pPr>
      <w:r w:rsidRPr="001C202A">
        <w:rPr>
          <w:rFonts w:ascii="Tahoma" w:hAnsi="Tahoma" w:cs="Tahoma"/>
        </w:rPr>
        <w:t>Mai</w:t>
      </w:r>
      <w:r w:rsidRPr="001C202A">
        <w:rPr>
          <w:rFonts w:ascii="Tahoma" w:hAnsi="Tahoma" w:cs="Tahoma"/>
        </w:rPr>
        <w:tab/>
      </w:r>
      <w:r w:rsidRPr="001C202A">
        <w:rPr>
          <w:rFonts w:ascii="Tahoma" w:hAnsi="Tahoma" w:cs="Tahoma"/>
        </w:rPr>
        <w:tab/>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numPr>
          <w:ilvl w:val="0"/>
          <w:numId w:val="49"/>
        </w:numPr>
        <w:spacing w:line="240" w:lineRule="auto"/>
        <w:jc w:val="left"/>
        <w:rPr>
          <w:rFonts w:ascii="Tahoma" w:hAnsi="Tahoma" w:cs="Tahoma"/>
        </w:rPr>
      </w:pPr>
      <w:r w:rsidRPr="001C202A">
        <w:rPr>
          <w:rFonts w:ascii="Tahoma" w:hAnsi="Tahoma" w:cs="Tahoma"/>
        </w:rPr>
        <w:t>Menys del 25%</w:t>
      </w:r>
      <w:r w:rsidRPr="001C202A">
        <w:rPr>
          <w:rFonts w:ascii="Tahoma" w:hAnsi="Tahoma" w:cs="Tahoma"/>
        </w:rPr>
        <w:tab/>
        <w:t>7</w:t>
      </w:r>
      <w:r w:rsidRPr="001C202A">
        <w:rPr>
          <w:rFonts w:ascii="Tahoma" w:hAnsi="Tahoma" w:cs="Tahoma"/>
        </w:rPr>
        <w:tab/>
      </w:r>
      <w:r w:rsidRPr="001C202A">
        <w:rPr>
          <w:rFonts w:ascii="Tahoma" w:hAnsi="Tahoma" w:cs="Tahoma"/>
        </w:rPr>
        <w:tab/>
      </w:r>
      <w:r w:rsidRPr="001C202A">
        <w:rPr>
          <w:rFonts w:ascii="Tahoma" w:hAnsi="Tahoma" w:cs="Tahoma"/>
        </w:rPr>
        <w:tab/>
        <w:t>53,85&amp;</w:t>
      </w:r>
    </w:p>
    <w:p w:rsidR="000802E2" w:rsidRPr="001C202A" w:rsidRDefault="000802E2" w:rsidP="000802E2">
      <w:pPr>
        <w:numPr>
          <w:ilvl w:val="0"/>
          <w:numId w:val="49"/>
        </w:numPr>
        <w:spacing w:line="240" w:lineRule="auto"/>
        <w:jc w:val="left"/>
        <w:rPr>
          <w:rFonts w:ascii="Tahoma" w:hAnsi="Tahoma" w:cs="Tahoma"/>
        </w:rPr>
      </w:pPr>
      <w:r w:rsidRPr="001C202A">
        <w:rPr>
          <w:rFonts w:ascii="Tahoma" w:hAnsi="Tahoma" w:cs="Tahoma"/>
        </w:rPr>
        <w:t>Del 25 al 50%</w:t>
      </w:r>
      <w:r w:rsidRPr="001C202A">
        <w:rPr>
          <w:rFonts w:ascii="Tahoma" w:hAnsi="Tahoma" w:cs="Tahoma"/>
        </w:rPr>
        <w:tab/>
        <w:t>4</w:t>
      </w:r>
      <w:r w:rsidRPr="001C202A">
        <w:rPr>
          <w:rFonts w:ascii="Tahoma" w:hAnsi="Tahoma" w:cs="Tahoma"/>
        </w:rPr>
        <w:tab/>
      </w:r>
      <w:r w:rsidRPr="001C202A">
        <w:rPr>
          <w:rFonts w:ascii="Tahoma" w:hAnsi="Tahoma" w:cs="Tahoma"/>
        </w:rPr>
        <w:tab/>
      </w:r>
      <w:r w:rsidRPr="001C202A">
        <w:rPr>
          <w:rFonts w:ascii="Tahoma" w:hAnsi="Tahoma" w:cs="Tahoma"/>
        </w:rPr>
        <w:tab/>
        <w:t>30,77%</w:t>
      </w:r>
    </w:p>
    <w:p w:rsidR="000802E2" w:rsidRPr="001C202A" w:rsidRDefault="000802E2" w:rsidP="000802E2">
      <w:pPr>
        <w:numPr>
          <w:ilvl w:val="0"/>
          <w:numId w:val="49"/>
        </w:numPr>
        <w:spacing w:line="240" w:lineRule="auto"/>
        <w:jc w:val="left"/>
        <w:rPr>
          <w:rFonts w:ascii="Tahoma" w:hAnsi="Tahoma" w:cs="Tahoma"/>
        </w:rPr>
      </w:pPr>
      <w:r w:rsidRPr="001C202A">
        <w:rPr>
          <w:rFonts w:ascii="Tahoma" w:hAnsi="Tahoma" w:cs="Tahoma"/>
        </w:rPr>
        <w:t>Del 50 al75%</w:t>
      </w:r>
      <w:r w:rsidRPr="001C202A">
        <w:rPr>
          <w:rFonts w:ascii="Tahoma" w:hAnsi="Tahoma" w:cs="Tahoma"/>
        </w:rPr>
        <w:tab/>
        <w:t>1</w:t>
      </w:r>
      <w:r w:rsidRPr="001C202A">
        <w:rPr>
          <w:rFonts w:ascii="Tahoma" w:hAnsi="Tahoma" w:cs="Tahoma"/>
        </w:rPr>
        <w:tab/>
      </w:r>
      <w:r w:rsidRPr="001C202A">
        <w:rPr>
          <w:rFonts w:ascii="Tahoma" w:hAnsi="Tahoma" w:cs="Tahoma"/>
        </w:rPr>
        <w:tab/>
      </w:r>
      <w:r w:rsidRPr="001C202A">
        <w:rPr>
          <w:rFonts w:ascii="Tahoma" w:hAnsi="Tahoma" w:cs="Tahoma"/>
        </w:rPr>
        <w:tab/>
        <w:t>7,69%</w:t>
      </w:r>
    </w:p>
    <w:p w:rsidR="000802E2" w:rsidRPr="001C202A" w:rsidRDefault="000802E2" w:rsidP="000802E2">
      <w:pPr>
        <w:rPr>
          <w:rFonts w:ascii="Tahoma" w:hAnsi="Tahoma" w:cs="Tahoma"/>
        </w:rPr>
      </w:pPr>
    </w:p>
    <w:p w:rsidR="000802E2" w:rsidRPr="001C202A" w:rsidRDefault="000802E2" w:rsidP="000802E2">
      <w:pPr>
        <w:rPr>
          <w:rFonts w:ascii="Tahoma" w:hAnsi="Tahoma" w:cs="Tahoma"/>
          <w:b/>
        </w:rPr>
      </w:pPr>
      <w:r w:rsidRPr="001C202A">
        <w:rPr>
          <w:rFonts w:ascii="Tahoma" w:hAnsi="Tahoma" w:cs="Tahoma"/>
          <w:b/>
        </w:rPr>
        <w:t>Amb quines dificultats tècniques t’ha</w:t>
      </w:r>
      <w:r w:rsidR="004E3072" w:rsidRPr="001C202A">
        <w:rPr>
          <w:rFonts w:ascii="Tahoma" w:hAnsi="Tahoma" w:cs="Tahoma"/>
          <w:b/>
        </w:rPr>
        <w:t>s trobat que no tinguis a</w:t>
      </w:r>
      <w:r w:rsidRPr="001C202A">
        <w:rPr>
          <w:rFonts w:ascii="Tahoma" w:hAnsi="Tahoma" w:cs="Tahoma"/>
          <w:b/>
        </w:rPr>
        <w:t>l teu lloc de treball?</w:t>
      </w:r>
    </w:p>
    <w:p w:rsidR="000802E2" w:rsidRPr="001C202A" w:rsidRDefault="000802E2" w:rsidP="000802E2">
      <w:pPr>
        <w:rPr>
          <w:rFonts w:ascii="Tahoma" w:hAnsi="Tahoma" w:cs="Tahoma"/>
          <w:b/>
        </w:rPr>
      </w:pPr>
    </w:p>
    <w:p w:rsidR="000802E2" w:rsidRPr="001C202A" w:rsidRDefault="000802E2" w:rsidP="000802E2">
      <w:pPr>
        <w:numPr>
          <w:ilvl w:val="0"/>
          <w:numId w:val="50"/>
        </w:numPr>
        <w:spacing w:line="240" w:lineRule="auto"/>
        <w:jc w:val="left"/>
        <w:rPr>
          <w:rFonts w:ascii="Tahoma" w:hAnsi="Tahoma" w:cs="Tahoma"/>
        </w:rPr>
      </w:pPr>
      <w:r w:rsidRPr="001C202A">
        <w:rPr>
          <w:rFonts w:ascii="Tahoma" w:hAnsi="Tahoma" w:cs="Tahoma"/>
        </w:rPr>
        <w:t>Lentitud d’accés a la xarxa</w:t>
      </w:r>
    </w:p>
    <w:p w:rsidR="000802E2" w:rsidRPr="001C202A" w:rsidRDefault="000802E2" w:rsidP="000802E2">
      <w:pPr>
        <w:numPr>
          <w:ilvl w:val="0"/>
          <w:numId w:val="50"/>
        </w:numPr>
        <w:spacing w:line="240" w:lineRule="auto"/>
        <w:jc w:val="left"/>
        <w:rPr>
          <w:rFonts w:ascii="Tahoma" w:hAnsi="Tahoma" w:cs="Tahoma"/>
        </w:rPr>
      </w:pPr>
      <w:r w:rsidRPr="001C202A">
        <w:rPr>
          <w:rFonts w:ascii="Tahoma" w:hAnsi="Tahoma" w:cs="Tahoma"/>
        </w:rPr>
        <w:t>Accés a les seves carpetes</w:t>
      </w:r>
    </w:p>
    <w:p w:rsidR="000802E2" w:rsidRPr="001C202A" w:rsidRDefault="000802E2" w:rsidP="000802E2">
      <w:pPr>
        <w:numPr>
          <w:ilvl w:val="0"/>
          <w:numId w:val="50"/>
        </w:numPr>
        <w:spacing w:line="240" w:lineRule="auto"/>
        <w:jc w:val="left"/>
        <w:rPr>
          <w:rFonts w:ascii="Tahoma" w:hAnsi="Tahoma" w:cs="Tahoma"/>
        </w:rPr>
      </w:pPr>
      <w:r w:rsidRPr="001C202A">
        <w:rPr>
          <w:rFonts w:ascii="Tahoma" w:hAnsi="Tahoma" w:cs="Tahoma"/>
        </w:rPr>
        <w:t>Falta de programes informàtics</w:t>
      </w:r>
    </w:p>
    <w:p w:rsidR="000802E2" w:rsidRPr="001C202A" w:rsidRDefault="000802E2" w:rsidP="000802E2">
      <w:pPr>
        <w:rPr>
          <w:rFonts w:ascii="Tahoma" w:hAnsi="Tahoma" w:cs="Tahoma"/>
        </w:rPr>
      </w:pPr>
    </w:p>
    <w:p w:rsidR="000802E2" w:rsidRPr="001C202A" w:rsidRDefault="000802E2" w:rsidP="000802E2">
      <w:pPr>
        <w:rPr>
          <w:rFonts w:ascii="Tahoma" w:hAnsi="Tahoma" w:cs="Tahoma"/>
        </w:rPr>
      </w:pPr>
    </w:p>
    <w:p w:rsidR="000802E2" w:rsidRPr="001C202A" w:rsidRDefault="000802E2" w:rsidP="000802E2">
      <w:pPr>
        <w:rPr>
          <w:rFonts w:ascii="Tahoma" w:hAnsi="Tahoma" w:cs="Tahoma"/>
          <w:b/>
        </w:rPr>
      </w:pPr>
      <w:r w:rsidRPr="001C202A">
        <w:rPr>
          <w:rFonts w:ascii="Tahoma" w:hAnsi="Tahoma" w:cs="Tahoma"/>
          <w:b/>
        </w:rPr>
        <w:t>Trobes quelcom a faltar per desenvolupar la feina com al teu lloc de treball habitual?</w:t>
      </w:r>
    </w:p>
    <w:p w:rsidR="000802E2" w:rsidRPr="001C202A" w:rsidRDefault="000802E2" w:rsidP="000802E2">
      <w:pPr>
        <w:tabs>
          <w:tab w:val="left" w:pos="1120"/>
        </w:tabs>
        <w:rPr>
          <w:rFonts w:ascii="Tahoma" w:hAnsi="Tahoma" w:cs="Tahoma"/>
          <w:b/>
        </w:rPr>
      </w:pPr>
      <w:r w:rsidRPr="001C202A">
        <w:rPr>
          <w:rFonts w:ascii="Tahoma" w:hAnsi="Tahoma" w:cs="Tahoma"/>
          <w:b/>
        </w:rPr>
        <w:tab/>
      </w:r>
    </w:p>
    <w:p w:rsidR="000802E2" w:rsidRPr="001C202A" w:rsidRDefault="000802E2" w:rsidP="000802E2">
      <w:pPr>
        <w:numPr>
          <w:ilvl w:val="0"/>
          <w:numId w:val="51"/>
        </w:numPr>
        <w:spacing w:line="240" w:lineRule="auto"/>
        <w:jc w:val="left"/>
        <w:rPr>
          <w:rFonts w:ascii="Tahoma" w:hAnsi="Tahoma" w:cs="Tahoma"/>
        </w:rPr>
      </w:pPr>
      <w:r w:rsidRPr="001C202A">
        <w:rPr>
          <w:rFonts w:ascii="Tahoma" w:hAnsi="Tahoma" w:cs="Tahoma"/>
        </w:rPr>
        <w:t>La impressora</w:t>
      </w:r>
    </w:p>
    <w:p w:rsidR="000802E2" w:rsidRPr="001C202A" w:rsidRDefault="000802E2" w:rsidP="000802E2">
      <w:pPr>
        <w:numPr>
          <w:ilvl w:val="0"/>
          <w:numId w:val="51"/>
        </w:numPr>
        <w:spacing w:line="240" w:lineRule="auto"/>
        <w:jc w:val="left"/>
        <w:rPr>
          <w:rFonts w:ascii="Tahoma" w:hAnsi="Tahoma" w:cs="Tahoma"/>
        </w:rPr>
      </w:pPr>
      <w:r w:rsidRPr="001C202A">
        <w:rPr>
          <w:rFonts w:ascii="Tahoma" w:hAnsi="Tahoma" w:cs="Tahoma"/>
        </w:rPr>
        <w:t>Telèfon i programes informàtics</w:t>
      </w:r>
    </w:p>
    <w:p w:rsidR="000802E2" w:rsidRPr="001C202A" w:rsidRDefault="000802E2" w:rsidP="000802E2">
      <w:pPr>
        <w:rPr>
          <w:rFonts w:ascii="Tahoma" w:hAnsi="Tahoma" w:cs="Tahoma"/>
        </w:rPr>
      </w:pPr>
    </w:p>
    <w:p w:rsidR="000802E2" w:rsidRPr="001C202A" w:rsidRDefault="000802E2" w:rsidP="000802E2">
      <w:pPr>
        <w:outlineLvl w:val="0"/>
        <w:rPr>
          <w:rFonts w:ascii="Tahoma" w:hAnsi="Tahoma" w:cs="Tahoma"/>
          <w:b/>
        </w:rPr>
      </w:pPr>
      <w:r w:rsidRPr="001C202A">
        <w:rPr>
          <w:rFonts w:ascii="Tahoma" w:hAnsi="Tahoma" w:cs="Tahoma"/>
          <w:b/>
        </w:rPr>
        <w:t>Observacions:</w:t>
      </w:r>
    </w:p>
    <w:p w:rsidR="000802E2" w:rsidRPr="001C202A" w:rsidRDefault="000802E2" w:rsidP="000802E2">
      <w:pPr>
        <w:numPr>
          <w:ilvl w:val="0"/>
          <w:numId w:val="51"/>
        </w:numPr>
        <w:spacing w:line="240" w:lineRule="auto"/>
        <w:jc w:val="left"/>
        <w:rPr>
          <w:rFonts w:ascii="Tahoma" w:hAnsi="Tahoma" w:cs="Tahoma"/>
        </w:rPr>
      </w:pPr>
      <w:r w:rsidRPr="001C202A">
        <w:rPr>
          <w:rFonts w:ascii="Tahoma" w:hAnsi="Tahoma" w:cs="Tahoma"/>
        </w:rPr>
        <w:t>En aquest apartat hi ha valoracions personals</w:t>
      </w:r>
    </w:p>
    <w:p w:rsidR="002C5A14" w:rsidRPr="001C202A" w:rsidRDefault="002C5A14" w:rsidP="002C5A14">
      <w:pPr>
        <w:rPr>
          <w:lang w:val="es-ES_tradnl"/>
        </w:rPr>
      </w:pPr>
    </w:p>
    <w:p w:rsidR="002C5A14" w:rsidRPr="001C202A" w:rsidRDefault="002C5A14" w:rsidP="002C5A14">
      <w:pPr>
        <w:rPr>
          <w:lang w:val="es-ES_tradnl"/>
        </w:rPr>
      </w:pPr>
    </w:p>
    <w:p w:rsidR="002C5A14" w:rsidRPr="001C202A" w:rsidRDefault="002C5A14" w:rsidP="001E6ABB">
      <w:pPr>
        <w:rPr>
          <w:lang w:val="es-ES"/>
        </w:rPr>
      </w:pPr>
    </w:p>
    <w:p w:rsidR="002C5A14" w:rsidRPr="001C202A" w:rsidRDefault="002C5A14" w:rsidP="001E6ABB">
      <w:pPr>
        <w:rPr>
          <w:lang w:val="es-ES"/>
        </w:rPr>
      </w:pPr>
    </w:p>
    <w:p w:rsidR="002C5A14" w:rsidRPr="001C202A" w:rsidRDefault="002C5A14" w:rsidP="001E6ABB">
      <w:pPr>
        <w:rPr>
          <w:lang w:val="es-ES"/>
        </w:rPr>
      </w:pPr>
    </w:p>
    <w:p w:rsidR="002C5A14" w:rsidRPr="001C202A" w:rsidRDefault="002C5A14" w:rsidP="001E6ABB">
      <w:pPr>
        <w:rPr>
          <w:lang w:val="es-ES"/>
        </w:rPr>
      </w:pPr>
    </w:p>
    <w:p w:rsidR="002C5A14" w:rsidRPr="001C202A" w:rsidRDefault="002C5A14" w:rsidP="001E6ABB">
      <w:pPr>
        <w:rPr>
          <w:lang w:val="es-ES"/>
        </w:rPr>
      </w:pPr>
    </w:p>
    <w:p w:rsidR="002C5A14" w:rsidRPr="001C202A" w:rsidRDefault="002C5A14" w:rsidP="001E6ABB">
      <w:pPr>
        <w:rPr>
          <w:lang w:val="es-ES"/>
        </w:rPr>
      </w:pPr>
    </w:p>
    <w:p w:rsidR="002C5A14" w:rsidRPr="001C202A" w:rsidRDefault="002C5A14" w:rsidP="001E6ABB">
      <w:pPr>
        <w:rPr>
          <w:lang w:val="es-ES"/>
        </w:rPr>
      </w:pPr>
    </w:p>
    <w:p w:rsidR="002C5A14" w:rsidRPr="001C202A" w:rsidRDefault="002C5A14" w:rsidP="001E6ABB">
      <w:pPr>
        <w:rPr>
          <w:lang w:val="es-ES"/>
        </w:rPr>
      </w:pPr>
    </w:p>
    <w:p w:rsidR="002C5A14" w:rsidRPr="001C202A" w:rsidRDefault="002C5A14" w:rsidP="001E6ABB">
      <w:pPr>
        <w:rPr>
          <w:lang w:val="es-ES"/>
        </w:rPr>
      </w:pPr>
    </w:p>
    <w:p w:rsidR="002C5A14" w:rsidRPr="001C202A" w:rsidRDefault="002C5A14" w:rsidP="001E6ABB">
      <w:pPr>
        <w:rPr>
          <w:lang w:val="es-ES"/>
        </w:rPr>
      </w:pPr>
    </w:p>
    <w:p w:rsidR="002C5A14" w:rsidRPr="001C202A" w:rsidRDefault="002C5A14" w:rsidP="001E6ABB">
      <w:pPr>
        <w:rPr>
          <w:lang w:val="es-ES"/>
        </w:rPr>
      </w:pPr>
    </w:p>
    <w:sectPr w:rsidR="002C5A14" w:rsidRPr="001C202A" w:rsidSect="00136687">
      <w:headerReference w:type="default" r:id="rId34"/>
      <w:footerReference w:type="even" r:id="rId35"/>
      <w:footerReference w:type="default" r:id="rId36"/>
      <w:pgSz w:w="11906" w:h="16838" w:code="9"/>
      <w:pgMar w:top="192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CAF" w:rsidRDefault="00AF7CAF">
      <w:r>
        <w:separator/>
      </w:r>
    </w:p>
  </w:endnote>
  <w:endnote w:type="continuationSeparator" w:id="0">
    <w:p w:rsidR="00AF7CAF" w:rsidRDefault="00AF7C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antGarde Md B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04" w:rsidRDefault="007D3304" w:rsidP="001366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D3304" w:rsidRDefault="007D3304" w:rsidP="00B7171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04" w:rsidRDefault="007D3304" w:rsidP="001366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7E84">
      <w:rPr>
        <w:rStyle w:val="Nmerodepgina"/>
        <w:noProof/>
      </w:rPr>
      <w:t>4</w:t>
    </w:r>
    <w:r>
      <w:rPr>
        <w:rStyle w:val="Nmerodepgina"/>
      </w:rPr>
      <w:fldChar w:fldCharType="end"/>
    </w:r>
  </w:p>
  <w:p w:rsidR="007D3304" w:rsidRDefault="007D3304" w:rsidP="00B71712">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CAF" w:rsidRDefault="00AF7CAF">
      <w:r>
        <w:separator/>
      </w:r>
    </w:p>
  </w:footnote>
  <w:footnote w:type="continuationSeparator" w:id="0">
    <w:p w:rsidR="00AF7CAF" w:rsidRDefault="00AF7CAF">
      <w:r>
        <w:continuationSeparator/>
      </w:r>
    </w:p>
  </w:footnote>
  <w:footnote w:id="1">
    <w:p w:rsidR="007D3304" w:rsidRDefault="007D3304">
      <w:pPr>
        <w:pStyle w:val="Textonotapie"/>
        <w:rPr>
          <w:lang w:val="es-ES"/>
        </w:rPr>
      </w:pPr>
      <w:r>
        <w:rPr>
          <w:rStyle w:val="Refdenotaalpie"/>
        </w:rPr>
        <w:footnoteRef/>
      </w:r>
      <w:r>
        <w:t xml:space="preserve"> </w:t>
      </w:r>
      <w:r w:rsidRPr="00F37F15">
        <w:rPr>
          <w:i/>
          <w:lang w:val="es-ES"/>
        </w:rPr>
        <w:t>El teletreball a Catalunya. Conceptes, tiplogies, mètriques i polítiques</w:t>
      </w:r>
      <w:r>
        <w:rPr>
          <w:lang w:val="es-ES"/>
        </w:rPr>
        <w:t xml:space="preserve">. </w:t>
      </w:r>
    </w:p>
    <w:p w:rsidR="007D3304" w:rsidRPr="0091728E" w:rsidRDefault="007D3304">
      <w:pPr>
        <w:pStyle w:val="Textonotapie"/>
        <w:rPr>
          <w:lang w:val="es-ES"/>
        </w:rPr>
      </w:pPr>
      <w:r>
        <w:rPr>
          <w:lang w:val="es-ES"/>
        </w:rPr>
        <w:t>Consell de Treball, Econòmic i Social de Catalunya. Ed. 2004.  Pàg. 15.</w:t>
      </w:r>
    </w:p>
  </w:footnote>
  <w:footnote w:id="2">
    <w:p w:rsidR="007D3304" w:rsidRPr="009F6307" w:rsidRDefault="007D3304">
      <w:pPr>
        <w:pStyle w:val="Textonotapie"/>
        <w:rPr>
          <w:lang w:val="es-ES"/>
        </w:rPr>
      </w:pPr>
      <w:r>
        <w:rPr>
          <w:rStyle w:val="Refdenotaalpie"/>
        </w:rPr>
        <w:footnoteRef/>
      </w:r>
      <w:r>
        <w:t xml:space="preserve">  </w:t>
      </w:r>
      <w:r w:rsidRPr="000B72EC">
        <w:rPr>
          <w:i/>
        </w:rPr>
        <w:t>Impl</w:t>
      </w:r>
      <w:r>
        <w:rPr>
          <w:i/>
        </w:rPr>
        <w:t xml:space="preserve">antación del teletrabajo en </w:t>
      </w:r>
      <w:smartTag w:uri="urn:schemas-microsoft-com:office:smarttags" w:element="PersonName">
        <w:smartTagPr>
          <w:attr w:name="ProductID" w:val="la empresa. Cristina Civit"/>
        </w:smartTagPr>
        <w:r>
          <w:rPr>
            <w:i/>
          </w:rPr>
          <w:t>la e</w:t>
        </w:r>
        <w:r w:rsidRPr="000B72EC">
          <w:rPr>
            <w:i/>
          </w:rPr>
          <w:t>mpresa.</w:t>
        </w:r>
        <w:r>
          <w:t xml:space="preserve"> Cristina Civit</w:t>
        </w:r>
      </w:smartTag>
      <w:r>
        <w:t xml:space="preserve"> i Montserrar March.  Editorial Gestión 2000. Ed. 2000.  Pàg. 45.</w:t>
      </w:r>
    </w:p>
  </w:footnote>
  <w:footnote w:id="3">
    <w:p w:rsidR="007D3304" w:rsidRPr="00867235" w:rsidRDefault="007D3304">
      <w:pPr>
        <w:pStyle w:val="Textonotapie"/>
        <w:rPr>
          <w:lang w:val="es-ES"/>
        </w:rPr>
      </w:pPr>
      <w:r>
        <w:rPr>
          <w:rStyle w:val="Refdenotaalpie"/>
        </w:rPr>
        <w:footnoteRef/>
      </w:r>
      <w:r>
        <w:t xml:space="preserve"> </w:t>
      </w:r>
      <w:r>
        <w:rPr>
          <w:lang w:val="es-ES"/>
        </w:rPr>
        <w:t xml:space="preserve"> </w:t>
      </w:r>
      <w:r w:rsidRPr="00AB5CBF">
        <w:rPr>
          <w:i/>
          <w:lang w:val="es-ES"/>
        </w:rPr>
        <w:t>El regimen jurídico del teletrabajo en España</w:t>
      </w:r>
      <w:r>
        <w:rPr>
          <w:lang w:val="es-ES"/>
        </w:rPr>
        <w:t>.  Ramon Sellas i Benvingut. Editorial Aranzadi. Ed. 2001. Pàg. 36.</w:t>
      </w:r>
    </w:p>
  </w:footnote>
  <w:footnote w:id="4">
    <w:p w:rsidR="007D3304" w:rsidRPr="00D5002E" w:rsidRDefault="007D3304">
      <w:pPr>
        <w:pStyle w:val="Textonotapie"/>
        <w:rPr>
          <w:lang w:val="es-ES"/>
        </w:rPr>
      </w:pPr>
      <w:r>
        <w:rPr>
          <w:rStyle w:val="Refdenotaalpie"/>
        </w:rPr>
        <w:footnoteRef/>
      </w:r>
      <w:r>
        <w:t xml:space="preserve"> </w:t>
      </w:r>
      <w:r>
        <w:rPr>
          <w:lang w:val="es-ES"/>
        </w:rPr>
        <w:t xml:space="preserve">Javier Thibault Aranda. </w:t>
      </w:r>
      <w:r w:rsidRPr="0089580B">
        <w:rPr>
          <w:i/>
          <w:lang w:val="es-ES"/>
        </w:rPr>
        <w:t>El teletrabajo</w:t>
      </w:r>
      <w:r>
        <w:rPr>
          <w:i/>
          <w:lang w:val="es-ES"/>
        </w:rPr>
        <w:t>.</w:t>
      </w:r>
      <w:r>
        <w:rPr>
          <w:lang w:val="es-ES"/>
        </w:rPr>
        <w:t xml:space="preserve"> Colección Estudios Madrid. CES. Revista del Ministerio de Trabajo y Asuntos Sociales.</w:t>
      </w:r>
    </w:p>
  </w:footnote>
  <w:footnote w:id="5">
    <w:p w:rsidR="007D3304" w:rsidRPr="001F3C4E" w:rsidRDefault="007D3304">
      <w:pPr>
        <w:pStyle w:val="Textonotapie"/>
        <w:rPr>
          <w:lang w:val="es-ES"/>
        </w:rPr>
      </w:pPr>
      <w:r>
        <w:rPr>
          <w:rStyle w:val="Refdenotaalpie"/>
        </w:rPr>
        <w:footnoteRef/>
      </w:r>
      <w:r>
        <w:t xml:space="preserve"> </w:t>
      </w:r>
      <w:r>
        <w:rPr>
          <w:lang w:val="es-ES"/>
        </w:rPr>
        <w:t xml:space="preserve"> </w:t>
      </w:r>
      <w:r w:rsidRPr="00CE79D6">
        <w:rPr>
          <w:i/>
          <w:lang w:val="es-ES"/>
        </w:rPr>
        <w:t>Plan piloto de teletrabajo para los funcionarios públicos</w:t>
      </w:r>
      <w:r>
        <w:rPr>
          <w:lang w:val="es-ES"/>
        </w:rPr>
        <w:t xml:space="preserve">. –Plan Concilia- MAP. Madrid, mayo 2006. Pàg. 18 i s. </w:t>
      </w:r>
    </w:p>
  </w:footnote>
  <w:footnote w:id="6">
    <w:p w:rsidR="007D3304" w:rsidRPr="00E76CD9" w:rsidRDefault="007D3304" w:rsidP="00E36798">
      <w:pPr>
        <w:pStyle w:val="Textonotapie"/>
        <w:rPr>
          <w:lang w:val="es-ES"/>
        </w:rPr>
      </w:pPr>
      <w:r>
        <w:rPr>
          <w:rStyle w:val="Refdenotaalpie"/>
        </w:rPr>
        <w:footnoteRef/>
      </w:r>
      <w:r>
        <w:t xml:space="preserve"> </w:t>
      </w:r>
      <w:r>
        <w:rPr>
          <w:lang w:val="es-ES"/>
        </w:rPr>
        <w:t xml:space="preserve">Larrea Gayarre, José. </w:t>
      </w:r>
      <w:r w:rsidRPr="00E36798">
        <w:rPr>
          <w:i/>
          <w:lang w:val="es-ES"/>
        </w:rPr>
        <w:t>Implantación del teletrabajo. Exigencias para su gestión</w:t>
      </w:r>
      <w:r>
        <w:rPr>
          <w:lang w:val="es-ES"/>
        </w:rPr>
        <w:t>. Colección de ensanyos Tomo II. Comisión Bizcaia, 1995.</w:t>
      </w:r>
    </w:p>
  </w:footnote>
  <w:footnote w:id="7">
    <w:p w:rsidR="007D3304" w:rsidRPr="00EF7C0E" w:rsidRDefault="007D3304" w:rsidP="00056E6B">
      <w:pPr>
        <w:pStyle w:val="Textonotapie"/>
        <w:ind w:left="142" w:hanging="142"/>
        <w:rPr>
          <w:sz w:val="18"/>
          <w:szCs w:val="18"/>
        </w:rPr>
      </w:pPr>
      <w:r w:rsidRPr="00EF7C0E">
        <w:rPr>
          <w:rStyle w:val="Refdenotaalpie"/>
          <w:sz w:val="18"/>
          <w:szCs w:val="18"/>
        </w:rPr>
        <w:footnoteRef/>
      </w:r>
      <w:r w:rsidRPr="00EF7C0E">
        <w:rPr>
          <w:sz w:val="18"/>
          <w:szCs w:val="18"/>
        </w:rPr>
        <w:t xml:space="preserve"> Val a dir que </w:t>
      </w:r>
      <w:r>
        <w:rPr>
          <w:sz w:val="18"/>
          <w:szCs w:val="18"/>
        </w:rPr>
        <w:t>en el quadre adjunt no apareix un dels teletreballadors en ser un càrrec electe: 6a tinenta d’alcalde i regidora de Règim Interior, Societat de la Informació i del Coneixement, i de Sanitat i Consum.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04" w:rsidRDefault="007D3304">
    <w:pPr>
      <w:pStyle w:val="Encabezado"/>
    </w:pPr>
    <w:r>
      <w:rPr>
        <w:noProof/>
        <w:lang w:val="es-ES"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5.15pt;margin-top:-.05pt;width:47.2pt;height:47pt;z-index:1;mso-position-horizontal:right">
          <v:imagedata r:id="rId1" o:title="Logo Ajuntament Petit (Color)" gain="86232f" blacklevel="1966f"/>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5A00EE"/>
    <w:lvl w:ilvl="0">
      <w:numFmt w:val="bullet"/>
      <w:lvlText w:val="*"/>
      <w:lvlJc w:val="left"/>
    </w:lvl>
  </w:abstractNum>
  <w:abstractNum w:abstractNumId="1">
    <w:nsid w:val="02540A9D"/>
    <w:multiLevelType w:val="hybridMultilevel"/>
    <w:tmpl w:val="CAAA7A48"/>
    <w:lvl w:ilvl="0" w:tplc="001EE4D8">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4D058C8"/>
    <w:multiLevelType w:val="hybridMultilevel"/>
    <w:tmpl w:val="5C663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6C267E4"/>
    <w:multiLevelType w:val="hybridMultilevel"/>
    <w:tmpl w:val="6868F20C"/>
    <w:lvl w:ilvl="0" w:tplc="4ADC3274">
      <w:start w:val="1"/>
      <w:numFmt w:val="bullet"/>
      <w:lvlText w:val=""/>
      <w:lvlJc w:val="left"/>
      <w:pPr>
        <w:tabs>
          <w:tab w:val="num" w:pos="720"/>
        </w:tabs>
        <w:ind w:left="720" w:hanging="360"/>
      </w:pPr>
      <w:rPr>
        <w:rFonts w:ascii="Symbol" w:hAnsi="Symbol" w:cs="Arial"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AD19EC"/>
    <w:multiLevelType w:val="hybridMultilevel"/>
    <w:tmpl w:val="6DE43670"/>
    <w:lvl w:ilvl="0" w:tplc="4ADC3274">
      <w:start w:val="1"/>
      <w:numFmt w:val="bullet"/>
      <w:lvlText w:val=""/>
      <w:lvlJc w:val="left"/>
      <w:pPr>
        <w:tabs>
          <w:tab w:val="num" w:pos="720"/>
        </w:tabs>
        <w:ind w:left="720" w:hanging="360"/>
      </w:pPr>
      <w:rPr>
        <w:rFonts w:ascii="Symbol" w:hAnsi="Symbol" w:cs="Arial"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C6A6DE7"/>
    <w:multiLevelType w:val="hybridMultilevel"/>
    <w:tmpl w:val="C98CBB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C9C6A2C"/>
    <w:multiLevelType w:val="hybridMultilevel"/>
    <w:tmpl w:val="DB969A5E"/>
    <w:lvl w:ilvl="0" w:tplc="B0149598">
      <w:start w:val="1"/>
      <w:numFmt w:val="bullet"/>
      <w:lvlText w:val="•"/>
      <w:lvlJc w:val="left"/>
      <w:pPr>
        <w:tabs>
          <w:tab w:val="num" w:pos="720"/>
        </w:tabs>
        <w:ind w:left="720" w:hanging="360"/>
      </w:pPr>
      <w:rPr>
        <w:rFonts w:ascii="Times New Roman" w:hAnsi="Times New Roman" w:hint="default"/>
      </w:rPr>
    </w:lvl>
    <w:lvl w:ilvl="1" w:tplc="4B509C96" w:tentative="1">
      <w:start w:val="1"/>
      <w:numFmt w:val="bullet"/>
      <w:lvlText w:val="•"/>
      <w:lvlJc w:val="left"/>
      <w:pPr>
        <w:tabs>
          <w:tab w:val="num" w:pos="1440"/>
        </w:tabs>
        <w:ind w:left="1440" w:hanging="360"/>
      </w:pPr>
      <w:rPr>
        <w:rFonts w:ascii="Times New Roman" w:hAnsi="Times New Roman" w:hint="default"/>
      </w:rPr>
    </w:lvl>
    <w:lvl w:ilvl="2" w:tplc="8E92F6B4" w:tentative="1">
      <w:start w:val="1"/>
      <w:numFmt w:val="bullet"/>
      <w:lvlText w:val="•"/>
      <w:lvlJc w:val="left"/>
      <w:pPr>
        <w:tabs>
          <w:tab w:val="num" w:pos="2160"/>
        </w:tabs>
        <w:ind w:left="2160" w:hanging="360"/>
      </w:pPr>
      <w:rPr>
        <w:rFonts w:ascii="Times New Roman" w:hAnsi="Times New Roman" w:hint="default"/>
      </w:rPr>
    </w:lvl>
    <w:lvl w:ilvl="3" w:tplc="01CAF726" w:tentative="1">
      <w:start w:val="1"/>
      <w:numFmt w:val="bullet"/>
      <w:lvlText w:val="•"/>
      <w:lvlJc w:val="left"/>
      <w:pPr>
        <w:tabs>
          <w:tab w:val="num" w:pos="2880"/>
        </w:tabs>
        <w:ind w:left="2880" w:hanging="360"/>
      </w:pPr>
      <w:rPr>
        <w:rFonts w:ascii="Times New Roman" w:hAnsi="Times New Roman" w:hint="default"/>
      </w:rPr>
    </w:lvl>
    <w:lvl w:ilvl="4" w:tplc="0356764E" w:tentative="1">
      <w:start w:val="1"/>
      <w:numFmt w:val="bullet"/>
      <w:lvlText w:val="•"/>
      <w:lvlJc w:val="left"/>
      <w:pPr>
        <w:tabs>
          <w:tab w:val="num" w:pos="3600"/>
        </w:tabs>
        <w:ind w:left="3600" w:hanging="360"/>
      </w:pPr>
      <w:rPr>
        <w:rFonts w:ascii="Times New Roman" w:hAnsi="Times New Roman" w:hint="default"/>
      </w:rPr>
    </w:lvl>
    <w:lvl w:ilvl="5" w:tplc="FDE272C4" w:tentative="1">
      <w:start w:val="1"/>
      <w:numFmt w:val="bullet"/>
      <w:lvlText w:val="•"/>
      <w:lvlJc w:val="left"/>
      <w:pPr>
        <w:tabs>
          <w:tab w:val="num" w:pos="4320"/>
        </w:tabs>
        <w:ind w:left="4320" w:hanging="360"/>
      </w:pPr>
      <w:rPr>
        <w:rFonts w:ascii="Times New Roman" w:hAnsi="Times New Roman" w:hint="default"/>
      </w:rPr>
    </w:lvl>
    <w:lvl w:ilvl="6" w:tplc="4760B784" w:tentative="1">
      <w:start w:val="1"/>
      <w:numFmt w:val="bullet"/>
      <w:lvlText w:val="•"/>
      <w:lvlJc w:val="left"/>
      <w:pPr>
        <w:tabs>
          <w:tab w:val="num" w:pos="5040"/>
        </w:tabs>
        <w:ind w:left="5040" w:hanging="360"/>
      </w:pPr>
      <w:rPr>
        <w:rFonts w:ascii="Times New Roman" w:hAnsi="Times New Roman" w:hint="default"/>
      </w:rPr>
    </w:lvl>
    <w:lvl w:ilvl="7" w:tplc="E680759E" w:tentative="1">
      <w:start w:val="1"/>
      <w:numFmt w:val="bullet"/>
      <w:lvlText w:val="•"/>
      <w:lvlJc w:val="left"/>
      <w:pPr>
        <w:tabs>
          <w:tab w:val="num" w:pos="5760"/>
        </w:tabs>
        <w:ind w:left="5760" w:hanging="360"/>
      </w:pPr>
      <w:rPr>
        <w:rFonts w:ascii="Times New Roman" w:hAnsi="Times New Roman" w:hint="default"/>
      </w:rPr>
    </w:lvl>
    <w:lvl w:ilvl="8" w:tplc="AD2879F2" w:tentative="1">
      <w:start w:val="1"/>
      <w:numFmt w:val="bullet"/>
      <w:lvlText w:val="•"/>
      <w:lvlJc w:val="left"/>
      <w:pPr>
        <w:tabs>
          <w:tab w:val="num" w:pos="6480"/>
        </w:tabs>
        <w:ind w:left="6480" w:hanging="360"/>
      </w:pPr>
      <w:rPr>
        <w:rFonts w:ascii="Times New Roman" w:hAnsi="Times New Roman" w:hint="default"/>
      </w:rPr>
    </w:lvl>
  </w:abstractNum>
  <w:abstractNum w:abstractNumId="7">
    <w:nsid w:val="0D2624E8"/>
    <w:multiLevelType w:val="hybridMultilevel"/>
    <w:tmpl w:val="1CDC86AA"/>
    <w:lvl w:ilvl="0" w:tplc="4ADC3274">
      <w:start w:val="1"/>
      <w:numFmt w:val="bullet"/>
      <w:lvlText w:val=""/>
      <w:lvlJc w:val="left"/>
      <w:pPr>
        <w:tabs>
          <w:tab w:val="num" w:pos="720"/>
        </w:tabs>
        <w:ind w:left="720" w:hanging="360"/>
      </w:pPr>
      <w:rPr>
        <w:rFonts w:ascii="Symbol" w:hAnsi="Symbol" w:cs="Arial"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0D8E4319"/>
    <w:multiLevelType w:val="hybridMultilevel"/>
    <w:tmpl w:val="A29E16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0E700F3E"/>
    <w:multiLevelType w:val="hybridMultilevel"/>
    <w:tmpl w:val="EE0E4C78"/>
    <w:lvl w:ilvl="0" w:tplc="0C0A0017">
      <w:start w:val="1"/>
      <w:numFmt w:val="lowerLetter"/>
      <w:lvlText w:val="%1)"/>
      <w:lvlJc w:val="left"/>
      <w:pPr>
        <w:tabs>
          <w:tab w:val="num" w:pos="720"/>
        </w:tabs>
        <w:ind w:left="720" w:hanging="360"/>
      </w:pPr>
      <w:rPr>
        <w:rFonts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0AF2DDA"/>
    <w:multiLevelType w:val="multilevel"/>
    <w:tmpl w:val="6CC2E616"/>
    <w:lvl w:ilvl="0">
      <w:start w:val="1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6"/>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0FA051C"/>
    <w:multiLevelType w:val="hybridMultilevel"/>
    <w:tmpl w:val="422AB73A"/>
    <w:lvl w:ilvl="0" w:tplc="4ADC3274">
      <w:start w:val="1"/>
      <w:numFmt w:val="bullet"/>
      <w:lvlText w:val=""/>
      <w:lvlJc w:val="left"/>
      <w:pPr>
        <w:tabs>
          <w:tab w:val="num" w:pos="720"/>
        </w:tabs>
        <w:ind w:left="720" w:hanging="360"/>
      </w:pPr>
      <w:rPr>
        <w:rFonts w:ascii="Symbol" w:hAnsi="Symbol" w:cs="Arial"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2C8484C"/>
    <w:multiLevelType w:val="hybridMultilevel"/>
    <w:tmpl w:val="8B968A82"/>
    <w:lvl w:ilvl="0" w:tplc="472A8D88">
      <w:start w:val="1"/>
      <w:numFmt w:val="bullet"/>
      <w:lvlText w:val="•"/>
      <w:lvlJc w:val="left"/>
      <w:pPr>
        <w:tabs>
          <w:tab w:val="num" w:pos="720"/>
        </w:tabs>
        <w:ind w:left="720" w:hanging="360"/>
      </w:pPr>
      <w:rPr>
        <w:rFonts w:ascii="Times New Roman" w:hAnsi="Times New Roman" w:hint="default"/>
      </w:rPr>
    </w:lvl>
    <w:lvl w:ilvl="1" w:tplc="0562C3C6" w:tentative="1">
      <w:start w:val="1"/>
      <w:numFmt w:val="bullet"/>
      <w:lvlText w:val="•"/>
      <w:lvlJc w:val="left"/>
      <w:pPr>
        <w:tabs>
          <w:tab w:val="num" w:pos="1440"/>
        </w:tabs>
        <w:ind w:left="1440" w:hanging="360"/>
      </w:pPr>
      <w:rPr>
        <w:rFonts w:ascii="Times New Roman" w:hAnsi="Times New Roman" w:hint="default"/>
      </w:rPr>
    </w:lvl>
    <w:lvl w:ilvl="2" w:tplc="25020E32" w:tentative="1">
      <w:start w:val="1"/>
      <w:numFmt w:val="bullet"/>
      <w:lvlText w:val="•"/>
      <w:lvlJc w:val="left"/>
      <w:pPr>
        <w:tabs>
          <w:tab w:val="num" w:pos="2160"/>
        </w:tabs>
        <w:ind w:left="2160" w:hanging="360"/>
      </w:pPr>
      <w:rPr>
        <w:rFonts w:ascii="Times New Roman" w:hAnsi="Times New Roman" w:hint="default"/>
      </w:rPr>
    </w:lvl>
    <w:lvl w:ilvl="3" w:tplc="F0DE2832" w:tentative="1">
      <w:start w:val="1"/>
      <w:numFmt w:val="bullet"/>
      <w:lvlText w:val="•"/>
      <w:lvlJc w:val="left"/>
      <w:pPr>
        <w:tabs>
          <w:tab w:val="num" w:pos="2880"/>
        </w:tabs>
        <w:ind w:left="2880" w:hanging="360"/>
      </w:pPr>
      <w:rPr>
        <w:rFonts w:ascii="Times New Roman" w:hAnsi="Times New Roman" w:hint="default"/>
      </w:rPr>
    </w:lvl>
    <w:lvl w:ilvl="4" w:tplc="81284210" w:tentative="1">
      <w:start w:val="1"/>
      <w:numFmt w:val="bullet"/>
      <w:lvlText w:val="•"/>
      <w:lvlJc w:val="left"/>
      <w:pPr>
        <w:tabs>
          <w:tab w:val="num" w:pos="3600"/>
        </w:tabs>
        <w:ind w:left="3600" w:hanging="360"/>
      </w:pPr>
      <w:rPr>
        <w:rFonts w:ascii="Times New Roman" w:hAnsi="Times New Roman" w:hint="default"/>
      </w:rPr>
    </w:lvl>
    <w:lvl w:ilvl="5" w:tplc="CB5AEBD2" w:tentative="1">
      <w:start w:val="1"/>
      <w:numFmt w:val="bullet"/>
      <w:lvlText w:val="•"/>
      <w:lvlJc w:val="left"/>
      <w:pPr>
        <w:tabs>
          <w:tab w:val="num" w:pos="4320"/>
        </w:tabs>
        <w:ind w:left="4320" w:hanging="360"/>
      </w:pPr>
      <w:rPr>
        <w:rFonts w:ascii="Times New Roman" w:hAnsi="Times New Roman" w:hint="default"/>
      </w:rPr>
    </w:lvl>
    <w:lvl w:ilvl="6" w:tplc="983A959A" w:tentative="1">
      <w:start w:val="1"/>
      <w:numFmt w:val="bullet"/>
      <w:lvlText w:val="•"/>
      <w:lvlJc w:val="left"/>
      <w:pPr>
        <w:tabs>
          <w:tab w:val="num" w:pos="5040"/>
        </w:tabs>
        <w:ind w:left="5040" w:hanging="360"/>
      </w:pPr>
      <w:rPr>
        <w:rFonts w:ascii="Times New Roman" w:hAnsi="Times New Roman" w:hint="default"/>
      </w:rPr>
    </w:lvl>
    <w:lvl w:ilvl="7" w:tplc="A75CEF08" w:tentative="1">
      <w:start w:val="1"/>
      <w:numFmt w:val="bullet"/>
      <w:lvlText w:val="•"/>
      <w:lvlJc w:val="left"/>
      <w:pPr>
        <w:tabs>
          <w:tab w:val="num" w:pos="5760"/>
        </w:tabs>
        <w:ind w:left="5760" w:hanging="360"/>
      </w:pPr>
      <w:rPr>
        <w:rFonts w:ascii="Times New Roman" w:hAnsi="Times New Roman" w:hint="default"/>
      </w:rPr>
    </w:lvl>
    <w:lvl w:ilvl="8" w:tplc="89B45CF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32E7E37"/>
    <w:multiLevelType w:val="hybridMultilevel"/>
    <w:tmpl w:val="B4EA118C"/>
    <w:lvl w:ilvl="0" w:tplc="B6C4EE8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13931748"/>
    <w:multiLevelType w:val="hybridMultilevel"/>
    <w:tmpl w:val="B28AE19A"/>
    <w:lvl w:ilvl="0" w:tplc="7A3A9CF4">
      <w:start w:val="1"/>
      <w:numFmt w:val="bullet"/>
      <w:lvlText w:val="•"/>
      <w:lvlJc w:val="left"/>
      <w:pPr>
        <w:tabs>
          <w:tab w:val="num" w:pos="720"/>
        </w:tabs>
        <w:ind w:left="720" w:hanging="360"/>
      </w:pPr>
      <w:rPr>
        <w:rFonts w:ascii="Times New Roman" w:hAnsi="Times New Roman" w:hint="default"/>
      </w:rPr>
    </w:lvl>
    <w:lvl w:ilvl="1" w:tplc="E74E4A88" w:tentative="1">
      <w:start w:val="1"/>
      <w:numFmt w:val="bullet"/>
      <w:lvlText w:val="•"/>
      <w:lvlJc w:val="left"/>
      <w:pPr>
        <w:tabs>
          <w:tab w:val="num" w:pos="1440"/>
        </w:tabs>
        <w:ind w:left="1440" w:hanging="360"/>
      </w:pPr>
      <w:rPr>
        <w:rFonts w:ascii="Times New Roman" w:hAnsi="Times New Roman" w:hint="default"/>
      </w:rPr>
    </w:lvl>
    <w:lvl w:ilvl="2" w:tplc="AC6AF79C" w:tentative="1">
      <w:start w:val="1"/>
      <w:numFmt w:val="bullet"/>
      <w:lvlText w:val="•"/>
      <w:lvlJc w:val="left"/>
      <w:pPr>
        <w:tabs>
          <w:tab w:val="num" w:pos="2160"/>
        </w:tabs>
        <w:ind w:left="2160" w:hanging="360"/>
      </w:pPr>
      <w:rPr>
        <w:rFonts w:ascii="Times New Roman" w:hAnsi="Times New Roman" w:hint="default"/>
      </w:rPr>
    </w:lvl>
    <w:lvl w:ilvl="3" w:tplc="A2588240" w:tentative="1">
      <w:start w:val="1"/>
      <w:numFmt w:val="bullet"/>
      <w:lvlText w:val="•"/>
      <w:lvlJc w:val="left"/>
      <w:pPr>
        <w:tabs>
          <w:tab w:val="num" w:pos="2880"/>
        </w:tabs>
        <w:ind w:left="2880" w:hanging="360"/>
      </w:pPr>
      <w:rPr>
        <w:rFonts w:ascii="Times New Roman" w:hAnsi="Times New Roman" w:hint="default"/>
      </w:rPr>
    </w:lvl>
    <w:lvl w:ilvl="4" w:tplc="4F0E2FB8" w:tentative="1">
      <w:start w:val="1"/>
      <w:numFmt w:val="bullet"/>
      <w:lvlText w:val="•"/>
      <w:lvlJc w:val="left"/>
      <w:pPr>
        <w:tabs>
          <w:tab w:val="num" w:pos="3600"/>
        </w:tabs>
        <w:ind w:left="3600" w:hanging="360"/>
      </w:pPr>
      <w:rPr>
        <w:rFonts w:ascii="Times New Roman" w:hAnsi="Times New Roman" w:hint="default"/>
      </w:rPr>
    </w:lvl>
    <w:lvl w:ilvl="5" w:tplc="047ECD14" w:tentative="1">
      <w:start w:val="1"/>
      <w:numFmt w:val="bullet"/>
      <w:lvlText w:val="•"/>
      <w:lvlJc w:val="left"/>
      <w:pPr>
        <w:tabs>
          <w:tab w:val="num" w:pos="4320"/>
        </w:tabs>
        <w:ind w:left="4320" w:hanging="360"/>
      </w:pPr>
      <w:rPr>
        <w:rFonts w:ascii="Times New Roman" w:hAnsi="Times New Roman" w:hint="default"/>
      </w:rPr>
    </w:lvl>
    <w:lvl w:ilvl="6" w:tplc="032AC26C" w:tentative="1">
      <w:start w:val="1"/>
      <w:numFmt w:val="bullet"/>
      <w:lvlText w:val="•"/>
      <w:lvlJc w:val="left"/>
      <w:pPr>
        <w:tabs>
          <w:tab w:val="num" w:pos="5040"/>
        </w:tabs>
        <w:ind w:left="5040" w:hanging="360"/>
      </w:pPr>
      <w:rPr>
        <w:rFonts w:ascii="Times New Roman" w:hAnsi="Times New Roman" w:hint="default"/>
      </w:rPr>
    </w:lvl>
    <w:lvl w:ilvl="7" w:tplc="4CE8D100" w:tentative="1">
      <w:start w:val="1"/>
      <w:numFmt w:val="bullet"/>
      <w:lvlText w:val="•"/>
      <w:lvlJc w:val="left"/>
      <w:pPr>
        <w:tabs>
          <w:tab w:val="num" w:pos="5760"/>
        </w:tabs>
        <w:ind w:left="5760" w:hanging="360"/>
      </w:pPr>
      <w:rPr>
        <w:rFonts w:ascii="Times New Roman" w:hAnsi="Times New Roman" w:hint="default"/>
      </w:rPr>
    </w:lvl>
    <w:lvl w:ilvl="8" w:tplc="A9B4031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5754E6D"/>
    <w:multiLevelType w:val="hybridMultilevel"/>
    <w:tmpl w:val="D4C2AF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163A6A87"/>
    <w:multiLevelType w:val="hybridMultilevel"/>
    <w:tmpl w:val="C2A25918"/>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17">
    <w:nsid w:val="17AA0BD4"/>
    <w:multiLevelType w:val="hybridMultilevel"/>
    <w:tmpl w:val="D6D07572"/>
    <w:lvl w:ilvl="0" w:tplc="4ADC3274">
      <w:start w:val="1"/>
      <w:numFmt w:val="bullet"/>
      <w:lvlText w:val=""/>
      <w:lvlJc w:val="left"/>
      <w:pPr>
        <w:tabs>
          <w:tab w:val="num" w:pos="720"/>
        </w:tabs>
        <w:ind w:left="720" w:hanging="360"/>
      </w:pPr>
      <w:rPr>
        <w:rFonts w:ascii="Symbol" w:hAnsi="Symbol" w:cs="Arial"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19186757"/>
    <w:multiLevelType w:val="hybridMultilevel"/>
    <w:tmpl w:val="7AFA40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1FE70871"/>
    <w:multiLevelType w:val="hybridMultilevel"/>
    <w:tmpl w:val="1092FB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20E82DFD"/>
    <w:multiLevelType w:val="hybridMultilevel"/>
    <w:tmpl w:val="15748106"/>
    <w:lvl w:ilvl="0" w:tplc="39DAE9EE">
      <w:start w:val="1"/>
      <w:numFmt w:val="bullet"/>
      <w:lvlText w:val="•"/>
      <w:lvlJc w:val="left"/>
      <w:pPr>
        <w:tabs>
          <w:tab w:val="num" w:pos="720"/>
        </w:tabs>
        <w:ind w:left="720" w:hanging="360"/>
      </w:pPr>
      <w:rPr>
        <w:rFonts w:ascii="Times New Roman" w:hAnsi="Times New Roman" w:hint="default"/>
      </w:rPr>
    </w:lvl>
    <w:lvl w:ilvl="1" w:tplc="15CC9FEE" w:tentative="1">
      <w:start w:val="1"/>
      <w:numFmt w:val="bullet"/>
      <w:lvlText w:val="•"/>
      <w:lvlJc w:val="left"/>
      <w:pPr>
        <w:tabs>
          <w:tab w:val="num" w:pos="1440"/>
        </w:tabs>
        <w:ind w:left="1440" w:hanging="360"/>
      </w:pPr>
      <w:rPr>
        <w:rFonts w:ascii="Times New Roman" w:hAnsi="Times New Roman" w:hint="default"/>
      </w:rPr>
    </w:lvl>
    <w:lvl w:ilvl="2" w:tplc="07CEB216" w:tentative="1">
      <w:start w:val="1"/>
      <w:numFmt w:val="bullet"/>
      <w:lvlText w:val="•"/>
      <w:lvlJc w:val="left"/>
      <w:pPr>
        <w:tabs>
          <w:tab w:val="num" w:pos="2160"/>
        </w:tabs>
        <w:ind w:left="2160" w:hanging="360"/>
      </w:pPr>
      <w:rPr>
        <w:rFonts w:ascii="Times New Roman" w:hAnsi="Times New Roman" w:hint="default"/>
      </w:rPr>
    </w:lvl>
    <w:lvl w:ilvl="3" w:tplc="9266EEBE" w:tentative="1">
      <w:start w:val="1"/>
      <w:numFmt w:val="bullet"/>
      <w:lvlText w:val="•"/>
      <w:lvlJc w:val="left"/>
      <w:pPr>
        <w:tabs>
          <w:tab w:val="num" w:pos="2880"/>
        </w:tabs>
        <w:ind w:left="2880" w:hanging="360"/>
      </w:pPr>
      <w:rPr>
        <w:rFonts w:ascii="Times New Roman" w:hAnsi="Times New Roman" w:hint="default"/>
      </w:rPr>
    </w:lvl>
    <w:lvl w:ilvl="4" w:tplc="9B906C60" w:tentative="1">
      <w:start w:val="1"/>
      <w:numFmt w:val="bullet"/>
      <w:lvlText w:val="•"/>
      <w:lvlJc w:val="left"/>
      <w:pPr>
        <w:tabs>
          <w:tab w:val="num" w:pos="3600"/>
        </w:tabs>
        <w:ind w:left="3600" w:hanging="360"/>
      </w:pPr>
      <w:rPr>
        <w:rFonts w:ascii="Times New Roman" w:hAnsi="Times New Roman" w:hint="default"/>
      </w:rPr>
    </w:lvl>
    <w:lvl w:ilvl="5" w:tplc="FDD44BA6" w:tentative="1">
      <w:start w:val="1"/>
      <w:numFmt w:val="bullet"/>
      <w:lvlText w:val="•"/>
      <w:lvlJc w:val="left"/>
      <w:pPr>
        <w:tabs>
          <w:tab w:val="num" w:pos="4320"/>
        </w:tabs>
        <w:ind w:left="4320" w:hanging="360"/>
      </w:pPr>
      <w:rPr>
        <w:rFonts w:ascii="Times New Roman" w:hAnsi="Times New Roman" w:hint="default"/>
      </w:rPr>
    </w:lvl>
    <w:lvl w:ilvl="6" w:tplc="898426DC" w:tentative="1">
      <w:start w:val="1"/>
      <w:numFmt w:val="bullet"/>
      <w:lvlText w:val="•"/>
      <w:lvlJc w:val="left"/>
      <w:pPr>
        <w:tabs>
          <w:tab w:val="num" w:pos="5040"/>
        </w:tabs>
        <w:ind w:left="5040" w:hanging="360"/>
      </w:pPr>
      <w:rPr>
        <w:rFonts w:ascii="Times New Roman" w:hAnsi="Times New Roman" w:hint="default"/>
      </w:rPr>
    </w:lvl>
    <w:lvl w:ilvl="7" w:tplc="0D969026" w:tentative="1">
      <w:start w:val="1"/>
      <w:numFmt w:val="bullet"/>
      <w:lvlText w:val="•"/>
      <w:lvlJc w:val="left"/>
      <w:pPr>
        <w:tabs>
          <w:tab w:val="num" w:pos="5760"/>
        </w:tabs>
        <w:ind w:left="5760" w:hanging="360"/>
      </w:pPr>
      <w:rPr>
        <w:rFonts w:ascii="Times New Roman" w:hAnsi="Times New Roman" w:hint="default"/>
      </w:rPr>
    </w:lvl>
    <w:lvl w:ilvl="8" w:tplc="6E38EEB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13F1D24"/>
    <w:multiLevelType w:val="multilevel"/>
    <w:tmpl w:val="4384877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17422B9"/>
    <w:multiLevelType w:val="hybridMultilevel"/>
    <w:tmpl w:val="75DA9B1A"/>
    <w:lvl w:ilvl="0" w:tplc="0C0A0017">
      <w:start w:val="1"/>
      <w:numFmt w:val="lowerLetter"/>
      <w:lvlText w:val="%1)"/>
      <w:lvlJc w:val="left"/>
      <w:pPr>
        <w:tabs>
          <w:tab w:val="num" w:pos="720"/>
        </w:tabs>
        <w:ind w:left="720" w:hanging="360"/>
      </w:pPr>
      <w:rPr>
        <w:rFonts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235E7CAC"/>
    <w:multiLevelType w:val="hybridMultilevel"/>
    <w:tmpl w:val="36A019EE"/>
    <w:lvl w:ilvl="0" w:tplc="19B23D38">
      <w:start w:val="1"/>
      <w:numFmt w:val="bullet"/>
      <w:lvlText w:val=""/>
      <w:lvlJc w:val="left"/>
      <w:pPr>
        <w:tabs>
          <w:tab w:val="num" w:pos="720"/>
        </w:tabs>
        <w:ind w:left="720" w:hanging="360"/>
      </w:pPr>
      <w:rPr>
        <w:rFonts w:ascii="Wingdings" w:hAnsi="Wingdings" w:hint="default"/>
      </w:rPr>
    </w:lvl>
    <w:lvl w:ilvl="1" w:tplc="0C1AA7E0" w:tentative="1">
      <w:start w:val="1"/>
      <w:numFmt w:val="bullet"/>
      <w:lvlText w:val=""/>
      <w:lvlJc w:val="left"/>
      <w:pPr>
        <w:tabs>
          <w:tab w:val="num" w:pos="1440"/>
        </w:tabs>
        <w:ind w:left="1440" w:hanging="360"/>
      </w:pPr>
      <w:rPr>
        <w:rFonts w:ascii="Wingdings" w:hAnsi="Wingdings" w:hint="default"/>
      </w:rPr>
    </w:lvl>
    <w:lvl w:ilvl="2" w:tplc="CA408622" w:tentative="1">
      <w:start w:val="1"/>
      <w:numFmt w:val="bullet"/>
      <w:lvlText w:val=""/>
      <w:lvlJc w:val="left"/>
      <w:pPr>
        <w:tabs>
          <w:tab w:val="num" w:pos="2160"/>
        </w:tabs>
        <w:ind w:left="2160" w:hanging="360"/>
      </w:pPr>
      <w:rPr>
        <w:rFonts w:ascii="Wingdings" w:hAnsi="Wingdings" w:hint="default"/>
      </w:rPr>
    </w:lvl>
    <w:lvl w:ilvl="3" w:tplc="5AAE1904" w:tentative="1">
      <w:start w:val="1"/>
      <w:numFmt w:val="bullet"/>
      <w:lvlText w:val=""/>
      <w:lvlJc w:val="left"/>
      <w:pPr>
        <w:tabs>
          <w:tab w:val="num" w:pos="2880"/>
        </w:tabs>
        <w:ind w:left="2880" w:hanging="360"/>
      </w:pPr>
      <w:rPr>
        <w:rFonts w:ascii="Wingdings" w:hAnsi="Wingdings" w:hint="default"/>
      </w:rPr>
    </w:lvl>
    <w:lvl w:ilvl="4" w:tplc="11D443C0" w:tentative="1">
      <w:start w:val="1"/>
      <w:numFmt w:val="bullet"/>
      <w:lvlText w:val=""/>
      <w:lvlJc w:val="left"/>
      <w:pPr>
        <w:tabs>
          <w:tab w:val="num" w:pos="3600"/>
        </w:tabs>
        <w:ind w:left="3600" w:hanging="360"/>
      </w:pPr>
      <w:rPr>
        <w:rFonts w:ascii="Wingdings" w:hAnsi="Wingdings" w:hint="default"/>
      </w:rPr>
    </w:lvl>
    <w:lvl w:ilvl="5" w:tplc="772AF218" w:tentative="1">
      <w:start w:val="1"/>
      <w:numFmt w:val="bullet"/>
      <w:lvlText w:val=""/>
      <w:lvlJc w:val="left"/>
      <w:pPr>
        <w:tabs>
          <w:tab w:val="num" w:pos="4320"/>
        </w:tabs>
        <w:ind w:left="4320" w:hanging="360"/>
      </w:pPr>
      <w:rPr>
        <w:rFonts w:ascii="Wingdings" w:hAnsi="Wingdings" w:hint="default"/>
      </w:rPr>
    </w:lvl>
    <w:lvl w:ilvl="6" w:tplc="209A0762" w:tentative="1">
      <w:start w:val="1"/>
      <w:numFmt w:val="bullet"/>
      <w:lvlText w:val=""/>
      <w:lvlJc w:val="left"/>
      <w:pPr>
        <w:tabs>
          <w:tab w:val="num" w:pos="5040"/>
        </w:tabs>
        <w:ind w:left="5040" w:hanging="360"/>
      </w:pPr>
      <w:rPr>
        <w:rFonts w:ascii="Wingdings" w:hAnsi="Wingdings" w:hint="default"/>
      </w:rPr>
    </w:lvl>
    <w:lvl w:ilvl="7" w:tplc="BA18A1FC" w:tentative="1">
      <w:start w:val="1"/>
      <w:numFmt w:val="bullet"/>
      <w:lvlText w:val=""/>
      <w:lvlJc w:val="left"/>
      <w:pPr>
        <w:tabs>
          <w:tab w:val="num" w:pos="5760"/>
        </w:tabs>
        <w:ind w:left="5760" w:hanging="360"/>
      </w:pPr>
      <w:rPr>
        <w:rFonts w:ascii="Wingdings" w:hAnsi="Wingdings" w:hint="default"/>
      </w:rPr>
    </w:lvl>
    <w:lvl w:ilvl="8" w:tplc="B1DCEE64" w:tentative="1">
      <w:start w:val="1"/>
      <w:numFmt w:val="bullet"/>
      <w:lvlText w:val=""/>
      <w:lvlJc w:val="left"/>
      <w:pPr>
        <w:tabs>
          <w:tab w:val="num" w:pos="6480"/>
        </w:tabs>
        <w:ind w:left="6480" w:hanging="360"/>
      </w:pPr>
      <w:rPr>
        <w:rFonts w:ascii="Wingdings" w:hAnsi="Wingdings" w:hint="default"/>
      </w:rPr>
    </w:lvl>
  </w:abstractNum>
  <w:abstractNum w:abstractNumId="24">
    <w:nsid w:val="23CD16A2"/>
    <w:multiLevelType w:val="hybridMultilevel"/>
    <w:tmpl w:val="FEE4FB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245C1982"/>
    <w:multiLevelType w:val="hybridMultilevel"/>
    <w:tmpl w:val="EFECBBD2"/>
    <w:lvl w:ilvl="0" w:tplc="8A124A9E">
      <w:start w:val="8"/>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6">
    <w:nsid w:val="24883C77"/>
    <w:multiLevelType w:val="hybridMultilevel"/>
    <w:tmpl w:val="B5D89C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26955B26"/>
    <w:multiLevelType w:val="multilevel"/>
    <w:tmpl w:val="0C3A8FEC"/>
    <w:lvl w:ilvl="0">
      <w:start w:val="6"/>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9A67D0B"/>
    <w:multiLevelType w:val="hybridMultilevel"/>
    <w:tmpl w:val="D2B89036"/>
    <w:lvl w:ilvl="0" w:tplc="4ADC3274">
      <w:start w:val="1"/>
      <w:numFmt w:val="bullet"/>
      <w:lvlText w:val=""/>
      <w:lvlJc w:val="left"/>
      <w:pPr>
        <w:tabs>
          <w:tab w:val="num" w:pos="720"/>
        </w:tabs>
        <w:ind w:left="720" w:hanging="360"/>
      </w:pPr>
      <w:rPr>
        <w:rFonts w:ascii="Symbol" w:hAnsi="Symbol" w:cs="Arial"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2A565AEB"/>
    <w:multiLevelType w:val="hybridMultilevel"/>
    <w:tmpl w:val="5204EC9C"/>
    <w:lvl w:ilvl="0" w:tplc="001EE4D8">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2ADB4DDE"/>
    <w:multiLevelType w:val="hybridMultilevel"/>
    <w:tmpl w:val="11425D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2CAC728E"/>
    <w:multiLevelType w:val="hybridMultilevel"/>
    <w:tmpl w:val="F4F60B6E"/>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32">
    <w:nsid w:val="31D444AA"/>
    <w:multiLevelType w:val="hybridMultilevel"/>
    <w:tmpl w:val="1F9ADF90"/>
    <w:lvl w:ilvl="0" w:tplc="D5F0D008">
      <w:start w:val="1"/>
      <w:numFmt w:val="decimal"/>
      <w:lvlText w:val="%1."/>
      <w:lvlJc w:val="left"/>
      <w:pPr>
        <w:tabs>
          <w:tab w:val="num" w:pos="360"/>
        </w:tabs>
        <w:ind w:left="360" w:hanging="360"/>
      </w:pPr>
      <w:rPr>
        <w:rFonts w:hint="default"/>
      </w:r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nsid w:val="35105EBC"/>
    <w:multiLevelType w:val="hybridMultilevel"/>
    <w:tmpl w:val="16B0A1FE"/>
    <w:lvl w:ilvl="0" w:tplc="4ADC3274">
      <w:start w:val="1"/>
      <w:numFmt w:val="bullet"/>
      <w:lvlText w:val=""/>
      <w:lvlJc w:val="left"/>
      <w:pPr>
        <w:tabs>
          <w:tab w:val="num" w:pos="720"/>
        </w:tabs>
        <w:ind w:left="720" w:hanging="360"/>
      </w:pPr>
      <w:rPr>
        <w:rFonts w:ascii="Symbol" w:hAnsi="Symbol" w:cs="Arial"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359A0D65"/>
    <w:multiLevelType w:val="hybridMultilevel"/>
    <w:tmpl w:val="3B4897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36B8744D"/>
    <w:multiLevelType w:val="multilevel"/>
    <w:tmpl w:val="55448050"/>
    <w:lvl w:ilvl="0">
      <w:start w:val="3"/>
      <w:numFmt w:val="decimal"/>
      <w:lvlText w:val="%1."/>
      <w:lvlJc w:val="left"/>
      <w:pPr>
        <w:tabs>
          <w:tab w:val="num" w:pos="390"/>
        </w:tabs>
        <w:ind w:left="390" w:hanging="39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37211E76"/>
    <w:multiLevelType w:val="hybridMultilevel"/>
    <w:tmpl w:val="7A30ED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37B60241"/>
    <w:multiLevelType w:val="hybridMultilevel"/>
    <w:tmpl w:val="286881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3876365F"/>
    <w:multiLevelType w:val="hybridMultilevel"/>
    <w:tmpl w:val="3B2A0D32"/>
    <w:lvl w:ilvl="0" w:tplc="782A8074">
      <w:start w:val="1"/>
      <w:numFmt w:val="bullet"/>
      <w:lvlText w:val="•"/>
      <w:lvlJc w:val="left"/>
      <w:pPr>
        <w:tabs>
          <w:tab w:val="num" w:pos="720"/>
        </w:tabs>
        <w:ind w:left="720" w:hanging="360"/>
      </w:pPr>
      <w:rPr>
        <w:rFonts w:ascii="Times New Roman" w:hAnsi="Times New Roman" w:hint="default"/>
      </w:rPr>
    </w:lvl>
    <w:lvl w:ilvl="1" w:tplc="7A741400" w:tentative="1">
      <w:start w:val="1"/>
      <w:numFmt w:val="bullet"/>
      <w:lvlText w:val="•"/>
      <w:lvlJc w:val="left"/>
      <w:pPr>
        <w:tabs>
          <w:tab w:val="num" w:pos="1440"/>
        </w:tabs>
        <w:ind w:left="1440" w:hanging="360"/>
      </w:pPr>
      <w:rPr>
        <w:rFonts w:ascii="Times New Roman" w:hAnsi="Times New Roman" w:hint="default"/>
      </w:rPr>
    </w:lvl>
    <w:lvl w:ilvl="2" w:tplc="AEC086E2" w:tentative="1">
      <w:start w:val="1"/>
      <w:numFmt w:val="bullet"/>
      <w:lvlText w:val="•"/>
      <w:lvlJc w:val="left"/>
      <w:pPr>
        <w:tabs>
          <w:tab w:val="num" w:pos="2160"/>
        </w:tabs>
        <w:ind w:left="2160" w:hanging="360"/>
      </w:pPr>
      <w:rPr>
        <w:rFonts w:ascii="Times New Roman" w:hAnsi="Times New Roman" w:hint="default"/>
      </w:rPr>
    </w:lvl>
    <w:lvl w:ilvl="3" w:tplc="32CAB686" w:tentative="1">
      <w:start w:val="1"/>
      <w:numFmt w:val="bullet"/>
      <w:lvlText w:val="•"/>
      <w:lvlJc w:val="left"/>
      <w:pPr>
        <w:tabs>
          <w:tab w:val="num" w:pos="2880"/>
        </w:tabs>
        <w:ind w:left="2880" w:hanging="360"/>
      </w:pPr>
      <w:rPr>
        <w:rFonts w:ascii="Times New Roman" w:hAnsi="Times New Roman" w:hint="default"/>
      </w:rPr>
    </w:lvl>
    <w:lvl w:ilvl="4" w:tplc="AEAA4748" w:tentative="1">
      <w:start w:val="1"/>
      <w:numFmt w:val="bullet"/>
      <w:lvlText w:val="•"/>
      <w:lvlJc w:val="left"/>
      <w:pPr>
        <w:tabs>
          <w:tab w:val="num" w:pos="3600"/>
        </w:tabs>
        <w:ind w:left="3600" w:hanging="360"/>
      </w:pPr>
      <w:rPr>
        <w:rFonts w:ascii="Times New Roman" w:hAnsi="Times New Roman" w:hint="default"/>
      </w:rPr>
    </w:lvl>
    <w:lvl w:ilvl="5" w:tplc="22F46236" w:tentative="1">
      <w:start w:val="1"/>
      <w:numFmt w:val="bullet"/>
      <w:lvlText w:val="•"/>
      <w:lvlJc w:val="left"/>
      <w:pPr>
        <w:tabs>
          <w:tab w:val="num" w:pos="4320"/>
        </w:tabs>
        <w:ind w:left="4320" w:hanging="360"/>
      </w:pPr>
      <w:rPr>
        <w:rFonts w:ascii="Times New Roman" w:hAnsi="Times New Roman" w:hint="default"/>
      </w:rPr>
    </w:lvl>
    <w:lvl w:ilvl="6" w:tplc="4EB84B72" w:tentative="1">
      <w:start w:val="1"/>
      <w:numFmt w:val="bullet"/>
      <w:lvlText w:val="•"/>
      <w:lvlJc w:val="left"/>
      <w:pPr>
        <w:tabs>
          <w:tab w:val="num" w:pos="5040"/>
        </w:tabs>
        <w:ind w:left="5040" w:hanging="360"/>
      </w:pPr>
      <w:rPr>
        <w:rFonts w:ascii="Times New Roman" w:hAnsi="Times New Roman" w:hint="default"/>
      </w:rPr>
    </w:lvl>
    <w:lvl w:ilvl="7" w:tplc="A48E8EF0" w:tentative="1">
      <w:start w:val="1"/>
      <w:numFmt w:val="bullet"/>
      <w:lvlText w:val="•"/>
      <w:lvlJc w:val="left"/>
      <w:pPr>
        <w:tabs>
          <w:tab w:val="num" w:pos="5760"/>
        </w:tabs>
        <w:ind w:left="5760" w:hanging="360"/>
      </w:pPr>
      <w:rPr>
        <w:rFonts w:ascii="Times New Roman" w:hAnsi="Times New Roman" w:hint="default"/>
      </w:rPr>
    </w:lvl>
    <w:lvl w:ilvl="8" w:tplc="1410F42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3B543E78"/>
    <w:multiLevelType w:val="hybridMultilevel"/>
    <w:tmpl w:val="8E48DF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3C071953"/>
    <w:multiLevelType w:val="hybridMultilevel"/>
    <w:tmpl w:val="6F047C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3CD57C46"/>
    <w:multiLevelType w:val="hybridMultilevel"/>
    <w:tmpl w:val="DB40D5F4"/>
    <w:lvl w:ilvl="0" w:tplc="4ADC3274">
      <w:start w:val="1"/>
      <w:numFmt w:val="bullet"/>
      <w:lvlText w:val=""/>
      <w:lvlJc w:val="left"/>
      <w:pPr>
        <w:tabs>
          <w:tab w:val="num" w:pos="720"/>
        </w:tabs>
        <w:ind w:left="720" w:hanging="360"/>
      </w:pPr>
      <w:rPr>
        <w:rFonts w:ascii="Symbol" w:hAnsi="Symbol" w:cs="Arial"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3D4D6C84"/>
    <w:multiLevelType w:val="hybridMultilevel"/>
    <w:tmpl w:val="988245F6"/>
    <w:lvl w:ilvl="0" w:tplc="33D49ECC">
      <w:start w:val="1"/>
      <w:numFmt w:val="bullet"/>
      <w:lvlText w:val=""/>
      <w:lvlJc w:val="left"/>
      <w:pPr>
        <w:tabs>
          <w:tab w:val="num" w:pos="170"/>
        </w:tabs>
        <w:ind w:left="17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413F4ABB"/>
    <w:multiLevelType w:val="hybridMultilevel"/>
    <w:tmpl w:val="542EEC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4264255E"/>
    <w:multiLevelType w:val="hybridMultilevel"/>
    <w:tmpl w:val="9DD45E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49952127"/>
    <w:multiLevelType w:val="hybridMultilevel"/>
    <w:tmpl w:val="F9CCC6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4A9330C2"/>
    <w:multiLevelType w:val="hybridMultilevel"/>
    <w:tmpl w:val="E99236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4C981AA1"/>
    <w:multiLevelType w:val="multilevel"/>
    <w:tmpl w:val="1884E4C2"/>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50371BE1"/>
    <w:multiLevelType w:val="hybridMultilevel"/>
    <w:tmpl w:val="66A6613A"/>
    <w:lvl w:ilvl="0">
      <w:start w:val="1"/>
      <w:numFmt w:val="bullet"/>
      <w:lvlText w:val=""/>
      <w:lvlJc w:val="left"/>
      <w:pPr>
        <w:tabs>
          <w:tab w:val="num" w:pos="170"/>
        </w:tabs>
        <w:ind w:left="170" w:hanging="17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51403D91"/>
    <w:multiLevelType w:val="hybridMultilevel"/>
    <w:tmpl w:val="604E1356"/>
    <w:lvl w:ilvl="0" w:tplc="33D49ECC">
      <w:start w:val="1"/>
      <w:numFmt w:val="bullet"/>
      <w:lvlText w:val=""/>
      <w:lvlJc w:val="left"/>
      <w:pPr>
        <w:tabs>
          <w:tab w:val="num" w:pos="170"/>
        </w:tabs>
        <w:ind w:left="17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52DE6559"/>
    <w:multiLevelType w:val="hybridMultilevel"/>
    <w:tmpl w:val="58F2B7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53D8488F"/>
    <w:multiLevelType w:val="hybridMultilevel"/>
    <w:tmpl w:val="4A0E4B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5481284E"/>
    <w:multiLevelType w:val="hybridMultilevel"/>
    <w:tmpl w:val="C0AC37CA"/>
    <w:lvl w:ilvl="0" w:tplc="139C9424">
      <w:numFmt w:val="bullet"/>
      <w:lvlText w:val=""/>
      <w:lvlJc w:val="left"/>
      <w:pPr>
        <w:tabs>
          <w:tab w:val="num" w:pos="1425"/>
        </w:tabs>
        <w:ind w:left="1425" w:hanging="360"/>
      </w:pPr>
      <w:rPr>
        <w:rFonts w:ascii="Symbol" w:eastAsia="Times New Roman" w:hAnsi="Symbol" w:cs="Arial" w:hint="default"/>
      </w:rPr>
    </w:lvl>
    <w:lvl w:ilvl="1" w:tplc="A3487EB2" w:tentative="1">
      <w:start w:val="1"/>
      <w:numFmt w:val="bullet"/>
      <w:lvlText w:val="o"/>
      <w:lvlJc w:val="left"/>
      <w:pPr>
        <w:tabs>
          <w:tab w:val="num" w:pos="1800"/>
        </w:tabs>
        <w:ind w:left="1800" w:hanging="360"/>
      </w:pPr>
      <w:rPr>
        <w:rFonts w:ascii="Courier New" w:hAnsi="Courier New" w:cs="Courier New" w:hint="default"/>
      </w:rPr>
    </w:lvl>
    <w:lvl w:ilvl="2" w:tplc="F5D46F6C" w:tentative="1">
      <w:start w:val="1"/>
      <w:numFmt w:val="bullet"/>
      <w:lvlText w:val=""/>
      <w:lvlJc w:val="left"/>
      <w:pPr>
        <w:tabs>
          <w:tab w:val="num" w:pos="2520"/>
        </w:tabs>
        <w:ind w:left="2520" w:hanging="360"/>
      </w:pPr>
      <w:rPr>
        <w:rFonts w:ascii="Wingdings" w:hAnsi="Wingdings" w:hint="default"/>
      </w:rPr>
    </w:lvl>
    <w:lvl w:ilvl="3" w:tplc="08FACB4C" w:tentative="1">
      <w:start w:val="1"/>
      <w:numFmt w:val="bullet"/>
      <w:lvlText w:val=""/>
      <w:lvlJc w:val="left"/>
      <w:pPr>
        <w:tabs>
          <w:tab w:val="num" w:pos="3240"/>
        </w:tabs>
        <w:ind w:left="3240" w:hanging="360"/>
      </w:pPr>
      <w:rPr>
        <w:rFonts w:ascii="Symbol" w:hAnsi="Symbol" w:hint="default"/>
      </w:rPr>
    </w:lvl>
    <w:lvl w:ilvl="4" w:tplc="D8829774" w:tentative="1">
      <w:start w:val="1"/>
      <w:numFmt w:val="bullet"/>
      <w:lvlText w:val="o"/>
      <w:lvlJc w:val="left"/>
      <w:pPr>
        <w:tabs>
          <w:tab w:val="num" w:pos="3960"/>
        </w:tabs>
        <w:ind w:left="3960" w:hanging="360"/>
      </w:pPr>
      <w:rPr>
        <w:rFonts w:ascii="Courier New" w:hAnsi="Courier New" w:cs="Courier New" w:hint="default"/>
      </w:rPr>
    </w:lvl>
    <w:lvl w:ilvl="5" w:tplc="C41AC598" w:tentative="1">
      <w:start w:val="1"/>
      <w:numFmt w:val="bullet"/>
      <w:lvlText w:val=""/>
      <w:lvlJc w:val="left"/>
      <w:pPr>
        <w:tabs>
          <w:tab w:val="num" w:pos="4680"/>
        </w:tabs>
        <w:ind w:left="4680" w:hanging="360"/>
      </w:pPr>
      <w:rPr>
        <w:rFonts w:ascii="Wingdings" w:hAnsi="Wingdings" w:hint="default"/>
      </w:rPr>
    </w:lvl>
    <w:lvl w:ilvl="6" w:tplc="FA287B72" w:tentative="1">
      <w:start w:val="1"/>
      <w:numFmt w:val="bullet"/>
      <w:lvlText w:val=""/>
      <w:lvlJc w:val="left"/>
      <w:pPr>
        <w:tabs>
          <w:tab w:val="num" w:pos="5400"/>
        </w:tabs>
        <w:ind w:left="5400" w:hanging="360"/>
      </w:pPr>
      <w:rPr>
        <w:rFonts w:ascii="Symbol" w:hAnsi="Symbol" w:hint="default"/>
      </w:rPr>
    </w:lvl>
    <w:lvl w:ilvl="7" w:tplc="5FE8D3AE" w:tentative="1">
      <w:start w:val="1"/>
      <w:numFmt w:val="bullet"/>
      <w:lvlText w:val="o"/>
      <w:lvlJc w:val="left"/>
      <w:pPr>
        <w:tabs>
          <w:tab w:val="num" w:pos="6120"/>
        </w:tabs>
        <w:ind w:left="6120" w:hanging="360"/>
      </w:pPr>
      <w:rPr>
        <w:rFonts w:ascii="Courier New" w:hAnsi="Courier New" w:cs="Courier New" w:hint="default"/>
      </w:rPr>
    </w:lvl>
    <w:lvl w:ilvl="8" w:tplc="730E5F40" w:tentative="1">
      <w:start w:val="1"/>
      <w:numFmt w:val="bullet"/>
      <w:lvlText w:val=""/>
      <w:lvlJc w:val="left"/>
      <w:pPr>
        <w:tabs>
          <w:tab w:val="num" w:pos="6840"/>
        </w:tabs>
        <w:ind w:left="6840" w:hanging="360"/>
      </w:pPr>
      <w:rPr>
        <w:rFonts w:ascii="Wingdings" w:hAnsi="Wingdings" w:hint="default"/>
      </w:rPr>
    </w:lvl>
  </w:abstractNum>
  <w:abstractNum w:abstractNumId="53">
    <w:nsid w:val="55BF3BDF"/>
    <w:multiLevelType w:val="hybridMultilevel"/>
    <w:tmpl w:val="36F82056"/>
    <w:lvl w:ilvl="0" w:tplc="001EE4D8">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57504F83"/>
    <w:multiLevelType w:val="hybridMultilevel"/>
    <w:tmpl w:val="0C30E232"/>
    <w:lvl w:ilvl="0" w:tplc="001EE4D8">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5A8745D3"/>
    <w:multiLevelType w:val="hybridMultilevel"/>
    <w:tmpl w:val="F9CE1F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5D305262"/>
    <w:multiLevelType w:val="hybridMultilevel"/>
    <w:tmpl w:val="90B01F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5D5C6CCD"/>
    <w:multiLevelType w:val="hybridMultilevel"/>
    <w:tmpl w:val="757EFF10"/>
    <w:lvl w:ilvl="0" w:tplc="33D49EC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5E7C08C6"/>
    <w:multiLevelType w:val="hybridMultilevel"/>
    <w:tmpl w:val="85EAD1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601436CC"/>
    <w:multiLevelType w:val="hybridMultilevel"/>
    <w:tmpl w:val="D4986A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645B3372"/>
    <w:multiLevelType w:val="hybridMultilevel"/>
    <w:tmpl w:val="954E6F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66633AD9"/>
    <w:multiLevelType w:val="hybridMultilevel"/>
    <w:tmpl w:val="ECB811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6B3A6B51"/>
    <w:multiLevelType w:val="hybridMultilevel"/>
    <w:tmpl w:val="7742B8A4"/>
    <w:lvl w:ilvl="0" w:tplc="001EE4D8">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3">
    <w:nsid w:val="6B8B7129"/>
    <w:multiLevelType w:val="hybridMultilevel"/>
    <w:tmpl w:val="F64440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6BA72B6D"/>
    <w:multiLevelType w:val="hybridMultilevel"/>
    <w:tmpl w:val="37D698F2"/>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65">
    <w:nsid w:val="6C3E5DAC"/>
    <w:multiLevelType w:val="hybridMultilevel"/>
    <w:tmpl w:val="C1320B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nsid w:val="6DBD4B7A"/>
    <w:multiLevelType w:val="hybridMultilevel"/>
    <w:tmpl w:val="8DA8E3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6DEF2A92"/>
    <w:multiLevelType w:val="multilevel"/>
    <w:tmpl w:val="A094F24A"/>
    <w:lvl w:ilvl="0">
      <w:start w:val="4"/>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6E2551CA"/>
    <w:multiLevelType w:val="hybridMultilevel"/>
    <w:tmpl w:val="1584A8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6EF50C3E"/>
    <w:multiLevelType w:val="multilevel"/>
    <w:tmpl w:val="8F063EF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76AA2A64"/>
    <w:multiLevelType w:val="hybridMultilevel"/>
    <w:tmpl w:val="F140D89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779974C0"/>
    <w:multiLevelType w:val="hybridMultilevel"/>
    <w:tmpl w:val="6D8C1C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7C005154"/>
    <w:multiLevelType w:val="hybridMultilevel"/>
    <w:tmpl w:val="9A5E99D2"/>
    <w:lvl w:ilvl="0" w:tplc="0C0A0001">
      <w:start w:val="1"/>
      <w:numFmt w:val="bullet"/>
      <w:lvlText w:val=""/>
      <w:lvlJc w:val="left"/>
      <w:pPr>
        <w:tabs>
          <w:tab w:val="num" w:pos="720"/>
        </w:tabs>
        <w:ind w:left="720" w:hanging="360"/>
      </w:pPr>
      <w:rPr>
        <w:rFonts w:ascii="Symbol" w:hAnsi="Symbol" w:cs="Arial"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nsid w:val="7C1209B5"/>
    <w:multiLevelType w:val="hybridMultilevel"/>
    <w:tmpl w:val="E244F5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7C337369"/>
    <w:multiLevelType w:val="hybridMultilevel"/>
    <w:tmpl w:val="C234BE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7D1C60BE"/>
    <w:multiLevelType w:val="hybridMultilevel"/>
    <w:tmpl w:val="547EEF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nsid w:val="7EAE218E"/>
    <w:multiLevelType w:val="hybridMultilevel"/>
    <w:tmpl w:val="DB1A0FEC"/>
    <w:lvl w:ilvl="0" w:tplc="4ADC3274">
      <w:start w:val="1"/>
      <w:numFmt w:val="bullet"/>
      <w:lvlText w:val=""/>
      <w:lvlJc w:val="left"/>
      <w:pPr>
        <w:tabs>
          <w:tab w:val="num" w:pos="720"/>
        </w:tabs>
        <w:ind w:left="720" w:hanging="360"/>
      </w:pPr>
      <w:rPr>
        <w:rFonts w:ascii="Symbol" w:hAnsi="Symbol" w:cs="Arial" w:hint="default"/>
        <w:bCs w:val="0"/>
        <w:iCs w:val="0"/>
        <w:caps w:val="0"/>
        <w:strike w:val="0"/>
        <w:dstrike w:val="0"/>
        <w:outline w:val="0"/>
        <w:shadow w:val="0"/>
        <w:emboss w:val="0"/>
        <w:imprint w:val="0"/>
        <w:vanish w:val="0"/>
        <w:color w:val="auto"/>
        <w:sz w:val="24"/>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7">
    <w:nsid w:val="7F791CB3"/>
    <w:multiLevelType w:val="hybridMultilevel"/>
    <w:tmpl w:val="BEC4FA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8">
    <w:nsid w:val="7F8C6C86"/>
    <w:multiLevelType w:val="hybridMultilevel"/>
    <w:tmpl w:val="60A06C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7FDB4773"/>
    <w:multiLevelType w:val="hybridMultilevel"/>
    <w:tmpl w:val="99B8B056"/>
    <w:lvl w:ilvl="0" w:tplc="4ADC3274">
      <w:start w:val="1"/>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
      <w:lvlJc w:val="left"/>
      <w:pPr>
        <w:tabs>
          <w:tab w:val="num" w:pos="1440"/>
        </w:tabs>
        <w:ind w:left="1440" w:hanging="360"/>
      </w:pPr>
      <w:rPr>
        <w:rFonts w:ascii="Times New Roman" w:hAnsi="Times New Roman" w:hint="default"/>
      </w:rPr>
    </w:lvl>
    <w:lvl w:ilvl="2" w:tplc="0C0A0005" w:tentative="1">
      <w:start w:val="1"/>
      <w:numFmt w:val="bullet"/>
      <w:lvlText w:val="•"/>
      <w:lvlJc w:val="left"/>
      <w:pPr>
        <w:tabs>
          <w:tab w:val="num" w:pos="2160"/>
        </w:tabs>
        <w:ind w:left="2160" w:hanging="360"/>
      </w:pPr>
      <w:rPr>
        <w:rFonts w:ascii="Times New Roman" w:hAnsi="Times New Roman" w:hint="default"/>
      </w:rPr>
    </w:lvl>
    <w:lvl w:ilvl="3" w:tplc="0C0A0001" w:tentative="1">
      <w:start w:val="1"/>
      <w:numFmt w:val="bullet"/>
      <w:lvlText w:val="•"/>
      <w:lvlJc w:val="left"/>
      <w:pPr>
        <w:tabs>
          <w:tab w:val="num" w:pos="2880"/>
        </w:tabs>
        <w:ind w:left="2880" w:hanging="360"/>
      </w:pPr>
      <w:rPr>
        <w:rFonts w:ascii="Times New Roman" w:hAnsi="Times New Roman" w:hint="default"/>
      </w:rPr>
    </w:lvl>
    <w:lvl w:ilvl="4" w:tplc="0C0A0003" w:tentative="1">
      <w:start w:val="1"/>
      <w:numFmt w:val="bullet"/>
      <w:lvlText w:val="•"/>
      <w:lvlJc w:val="left"/>
      <w:pPr>
        <w:tabs>
          <w:tab w:val="num" w:pos="3600"/>
        </w:tabs>
        <w:ind w:left="3600" w:hanging="360"/>
      </w:pPr>
      <w:rPr>
        <w:rFonts w:ascii="Times New Roman" w:hAnsi="Times New Roman" w:hint="default"/>
      </w:rPr>
    </w:lvl>
    <w:lvl w:ilvl="5" w:tplc="0C0A0005" w:tentative="1">
      <w:start w:val="1"/>
      <w:numFmt w:val="bullet"/>
      <w:lvlText w:val="•"/>
      <w:lvlJc w:val="left"/>
      <w:pPr>
        <w:tabs>
          <w:tab w:val="num" w:pos="4320"/>
        </w:tabs>
        <w:ind w:left="4320" w:hanging="360"/>
      </w:pPr>
      <w:rPr>
        <w:rFonts w:ascii="Times New Roman" w:hAnsi="Times New Roman" w:hint="default"/>
      </w:rPr>
    </w:lvl>
    <w:lvl w:ilvl="6" w:tplc="0C0A0001" w:tentative="1">
      <w:start w:val="1"/>
      <w:numFmt w:val="bullet"/>
      <w:lvlText w:val="•"/>
      <w:lvlJc w:val="left"/>
      <w:pPr>
        <w:tabs>
          <w:tab w:val="num" w:pos="5040"/>
        </w:tabs>
        <w:ind w:left="5040" w:hanging="360"/>
      </w:pPr>
      <w:rPr>
        <w:rFonts w:ascii="Times New Roman" w:hAnsi="Times New Roman" w:hint="default"/>
      </w:rPr>
    </w:lvl>
    <w:lvl w:ilvl="7" w:tplc="0C0A0003" w:tentative="1">
      <w:start w:val="1"/>
      <w:numFmt w:val="bullet"/>
      <w:lvlText w:val="•"/>
      <w:lvlJc w:val="left"/>
      <w:pPr>
        <w:tabs>
          <w:tab w:val="num" w:pos="5760"/>
        </w:tabs>
        <w:ind w:left="5760" w:hanging="360"/>
      </w:pPr>
      <w:rPr>
        <w:rFonts w:ascii="Times New Roman" w:hAnsi="Times New Roman" w:hint="default"/>
      </w:rPr>
    </w:lvl>
    <w:lvl w:ilvl="8" w:tplc="0C0A0005"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52"/>
  </w:num>
  <w:num w:numId="3">
    <w:abstractNumId w:val="38"/>
  </w:num>
  <w:num w:numId="4">
    <w:abstractNumId w:val="6"/>
  </w:num>
  <w:num w:numId="5">
    <w:abstractNumId w:val="79"/>
  </w:num>
  <w:num w:numId="6">
    <w:abstractNumId w:val="14"/>
  </w:num>
  <w:num w:numId="7">
    <w:abstractNumId w:val="12"/>
  </w:num>
  <w:num w:numId="8">
    <w:abstractNumId w:val="20"/>
  </w:num>
  <w:num w:numId="9">
    <w:abstractNumId w:val="37"/>
  </w:num>
  <w:num w:numId="10">
    <w:abstractNumId w:val="45"/>
  </w:num>
  <w:num w:numId="11">
    <w:abstractNumId w:val="23"/>
  </w:num>
  <w:num w:numId="12">
    <w:abstractNumId w:val="0"/>
    <w:lvlOverride w:ilvl="0">
      <w:lvl w:ilvl="0">
        <w:numFmt w:val="bullet"/>
        <w:lvlText w:val=""/>
        <w:legacy w:legacy="1" w:legacySpace="0" w:legacyIndent="0"/>
        <w:lvlJc w:val="left"/>
        <w:rPr>
          <w:rFonts w:ascii="Wingdings" w:hAnsi="Wingdings" w:hint="default"/>
          <w:sz w:val="36"/>
        </w:rPr>
      </w:lvl>
    </w:lvlOverride>
  </w:num>
  <w:num w:numId="13">
    <w:abstractNumId w:val="22"/>
  </w:num>
  <w:num w:numId="14">
    <w:abstractNumId w:val="9"/>
  </w:num>
  <w:num w:numId="15">
    <w:abstractNumId w:val="4"/>
  </w:num>
  <w:num w:numId="16">
    <w:abstractNumId w:val="72"/>
  </w:num>
  <w:num w:numId="17">
    <w:abstractNumId w:val="28"/>
  </w:num>
  <w:num w:numId="18">
    <w:abstractNumId w:val="17"/>
  </w:num>
  <w:num w:numId="19">
    <w:abstractNumId w:val="7"/>
  </w:num>
  <w:num w:numId="20">
    <w:abstractNumId w:val="11"/>
  </w:num>
  <w:num w:numId="21">
    <w:abstractNumId w:val="74"/>
  </w:num>
  <w:num w:numId="22">
    <w:abstractNumId w:val="57"/>
  </w:num>
  <w:num w:numId="23">
    <w:abstractNumId w:val="49"/>
  </w:num>
  <w:num w:numId="24">
    <w:abstractNumId w:val="48"/>
  </w:num>
  <w:num w:numId="25">
    <w:abstractNumId w:val="42"/>
  </w:num>
  <w:num w:numId="26">
    <w:abstractNumId w:val="64"/>
  </w:num>
  <w:num w:numId="27">
    <w:abstractNumId w:val="32"/>
  </w:num>
  <w:num w:numId="28">
    <w:abstractNumId w:val="31"/>
  </w:num>
  <w:num w:numId="29">
    <w:abstractNumId w:val="63"/>
  </w:num>
  <w:num w:numId="30">
    <w:abstractNumId w:val="70"/>
  </w:num>
  <w:num w:numId="31">
    <w:abstractNumId w:val="62"/>
  </w:num>
  <w:num w:numId="32">
    <w:abstractNumId w:val="35"/>
  </w:num>
  <w:num w:numId="33">
    <w:abstractNumId w:val="21"/>
  </w:num>
  <w:num w:numId="34">
    <w:abstractNumId w:val="47"/>
  </w:num>
  <w:num w:numId="35">
    <w:abstractNumId w:val="67"/>
  </w:num>
  <w:num w:numId="36">
    <w:abstractNumId w:val="69"/>
  </w:num>
  <w:num w:numId="37">
    <w:abstractNumId w:val="27"/>
  </w:num>
  <w:num w:numId="38">
    <w:abstractNumId w:val="25"/>
  </w:num>
  <w:num w:numId="39">
    <w:abstractNumId w:val="10"/>
  </w:num>
  <w:num w:numId="40">
    <w:abstractNumId w:val="15"/>
  </w:num>
  <w:num w:numId="41">
    <w:abstractNumId w:val="75"/>
  </w:num>
  <w:num w:numId="42">
    <w:abstractNumId w:val="59"/>
  </w:num>
  <w:num w:numId="43">
    <w:abstractNumId w:val="78"/>
  </w:num>
  <w:num w:numId="44">
    <w:abstractNumId w:val="56"/>
  </w:num>
  <w:num w:numId="45">
    <w:abstractNumId w:val="44"/>
  </w:num>
  <w:num w:numId="46">
    <w:abstractNumId w:val="77"/>
  </w:num>
  <w:num w:numId="47">
    <w:abstractNumId w:val="24"/>
  </w:num>
  <w:num w:numId="48">
    <w:abstractNumId w:val="60"/>
  </w:num>
  <w:num w:numId="49">
    <w:abstractNumId w:val="2"/>
  </w:num>
  <w:num w:numId="50">
    <w:abstractNumId w:val="8"/>
  </w:num>
  <w:num w:numId="51">
    <w:abstractNumId w:val="50"/>
  </w:num>
  <w:num w:numId="52">
    <w:abstractNumId w:val="5"/>
  </w:num>
  <w:num w:numId="53">
    <w:abstractNumId w:val="39"/>
  </w:num>
  <w:num w:numId="54">
    <w:abstractNumId w:val="40"/>
  </w:num>
  <w:num w:numId="55">
    <w:abstractNumId w:val="55"/>
  </w:num>
  <w:num w:numId="56">
    <w:abstractNumId w:val="71"/>
  </w:num>
  <w:num w:numId="57">
    <w:abstractNumId w:val="19"/>
  </w:num>
  <w:num w:numId="58">
    <w:abstractNumId w:val="73"/>
  </w:num>
  <w:num w:numId="59">
    <w:abstractNumId w:val="46"/>
  </w:num>
  <w:num w:numId="60">
    <w:abstractNumId w:val="65"/>
  </w:num>
  <w:num w:numId="61">
    <w:abstractNumId w:val="1"/>
  </w:num>
  <w:num w:numId="62">
    <w:abstractNumId w:val="29"/>
  </w:num>
  <w:num w:numId="63">
    <w:abstractNumId w:val="54"/>
  </w:num>
  <w:num w:numId="64">
    <w:abstractNumId w:val="53"/>
  </w:num>
  <w:num w:numId="65">
    <w:abstractNumId w:val="68"/>
  </w:num>
  <w:num w:numId="66">
    <w:abstractNumId w:val="18"/>
  </w:num>
  <w:num w:numId="67">
    <w:abstractNumId w:val="66"/>
  </w:num>
  <w:num w:numId="68">
    <w:abstractNumId w:val="43"/>
  </w:num>
  <w:num w:numId="69">
    <w:abstractNumId w:val="61"/>
  </w:num>
  <w:num w:numId="70">
    <w:abstractNumId w:val="51"/>
  </w:num>
  <w:num w:numId="71">
    <w:abstractNumId w:val="30"/>
  </w:num>
  <w:num w:numId="72">
    <w:abstractNumId w:val="26"/>
  </w:num>
  <w:num w:numId="73">
    <w:abstractNumId w:val="58"/>
  </w:num>
  <w:num w:numId="74">
    <w:abstractNumId w:val="36"/>
  </w:num>
  <w:num w:numId="75">
    <w:abstractNumId w:val="16"/>
  </w:num>
  <w:num w:numId="76">
    <w:abstractNumId w:val="34"/>
  </w:num>
  <w:num w:numId="77">
    <w:abstractNumId w:val="41"/>
  </w:num>
  <w:num w:numId="78">
    <w:abstractNumId w:val="33"/>
  </w:num>
  <w:num w:numId="79">
    <w:abstractNumId w:val="76"/>
  </w:num>
  <w:num w:numId="80">
    <w:abstractNumId w:val="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001"/>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3740"/>
    <w:rsid w:val="00000565"/>
    <w:rsid w:val="00005D73"/>
    <w:rsid w:val="00006C3A"/>
    <w:rsid w:val="0000754E"/>
    <w:rsid w:val="00013973"/>
    <w:rsid w:val="00016D20"/>
    <w:rsid w:val="00023204"/>
    <w:rsid w:val="00032811"/>
    <w:rsid w:val="0004429A"/>
    <w:rsid w:val="00051B6D"/>
    <w:rsid w:val="00052AEB"/>
    <w:rsid w:val="00056E6B"/>
    <w:rsid w:val="000802E2"/>
    <w:rsid w:val="00082E27"/>
    <w:rsid w:val="00090916"/>
    <w:rsid w:val="00097177"/>
    <w:rsid w:val="00097C0B"/>
    <w:rsid w:val="00097E63"/>
    <w:rsid w:val="000B1AB9"/>
    <w:rsid w:val="000B72EC"/>
    <w:rsid w:val="000C380E"/>
    <w:rsid w:val="000C39FB"/>
    <w:rsid w:val="000D12B8"/>
    <w:rsid w:val="000D1951"/>
    <w:rsid w:val="000D6B07"/>
    <w:rsid w:val="000E0EED"/>
    <w:rsid w:val="000E3CCB"/>
    <w:rsid w:val="000F04A0"/>
    <w:rsid w:val="000F252D"/>
    <w:rsid w:val="000F50D1"/>
    <w:rsid w:val="0010649A"/>
    <w:rsid w:val="001114E9"/>
    <w:rsid w:val="00132A39"/>
    <w:rsid w:val="001356A5"/>
    <w:rsid w:val="00136687"/>
    <w:rsid w:val="00143E64"/>
    <w:rsid w:val="00146CB9"/>
    <w:rsid w:val="001503FB"/>
    <w:rsid w:val="00154ECE"/>
    <w:rsid w:val="0015701A"/>
    <w:rsid w:val="00176594"/>
    <w:rsid w:val="0018652C"/>
    <w:rsid w:val="0019026B"/>
    <w:rsid w:val="001941E6"/>
    <w:rsid w:val="00195D84"/>
    <w:rsid w:val="001A26C3"/>
    <w:rsid w:val="001A5E4D"/>
    <w:rsid w:val="001B6347"/>
    <w:rsid w:val="001C202A"/>
    <w:rsid w:val="001C228E"/>
    <w:rsid w:val="001C27E8"/>
    <w:rsid w:val="001C45B8"/>
    <w:rsid w:val="001D052A"/>
    <w:rsid w:val="001D3708"/>
    <w:rsid w:val="001E2516"/>
    <w:rsid w:val="001E39C4"/>
    <w:rsid w:val="001E6ABB"/>
    <w:rsid w:val="001F3C4E"/>
    <w:rsid w:val="002044E4"/>
    <w:rsid w:val="00212F87"/>
    <w:rsid w:val="002157D0"/>
    <w:rsid w:val="00231CF8"/>
    <w:rsid w:val="002322DF"/>
    <w:rsid w:val="00232CCD"/>
    <w:rsid w:val="0023671B"/>
    <w:rsid w:val="00241683"/>
    <w:rsid w:val="002419A1"/>
    <w:rsid w:val="00255A68"/>
    <w:rsid w:val="00261842"/>
    <w:rsid w:val="002830A6"/>
    <w:rsid w:val="002836AC"/>
    <w:rsid w:val="00286923"/>
    <w:rsid w:val="00286BCF"/>
    <w:rsid w:val="00286D9E"/>
    <w:rsid w:val="00286E51"/>
    <w:rsid w:val="00290631"/>
    <w:rsid w:val="00296DB3"/>
    <w:rsid w:val="002A0361"/>
    <w:rsid w:val="002A1607"/>
    <w:rsid w:val="002A5BD8"/>
    <w:rsid w:val="002A722F"/>
    <w:rsid w:val="002C5A14"/>
    <w:rsid w:val="002D01D5"/>
    <w:rsid w:val="002D51F5"/>
    <w:rsid w:val="002D5CEB"/>
    <w:rsid w:val="002E38A1"/>
    <w:rsid w:val="002F1EB3"/>
    <w:rsid w:val="002F4DA3"/>
    <w:rsid w:val="002F63E0"/>
    <w:rsid w:val="00300EE6"/>
    <w:rsid w:val="003052EA"/>
    <w:rsid w:val="00320E05"/>
    <w:rsid w:val="0033292B"/>
    <w:rsid w:val="0034076A"/>
    <w:rsid w:val="003422E8"/>
    <w:rsid w:val="00344103"/>
    <w:rsid w:val="00350967"/>
    <w:rsid w:val="00351D43"/>
    <w:rsid w:val="00355DB8"/>
    <w:rsid w:val="003568B2"/>
    <w:rsid w:val="003673C4"/>
    <w:rsid w:val="00373007"/>
    <w:rsid w:val="003755B1"/>
    <w:rsid w:val="00375DEF"/>
    <w:rsid w:val="00384481"/>
    <w:rsid w:val="003846D6"/>
    <w:rsid w:val="00392E14"/>
    <w:rsid w:val="00395812"/>
    <w:rsid w:val="003A0D2A"/>
    <w:rsid w:val="003A215E"/>
    <w:rsid w:val="003A28BE"/>
    <w:rsid w:val="003B06AA"/>
    <w:rsid w:val="003B1274"/>
    <w:rsid w:val="003B462A"/>
    <w:rsid w:val="003C4104"/>
    <w:rsid w:val="003C7884"/>
    <w:rsid w:val="003D05EA"/>
    <w:rsid w:val="003D6B88"/>
    <w:rsid w:val="003E0371"/>
    <w:rsid w:val="003E0782"/>
    <w:rsid w:val="003F208A"/>
    <w:rsid w:val="003F7740"/>
    <w:rsid w:val="003F7A0B"/>
    <w:rsid w:val="00400421"/>
    <w:rsid w:val="00403D1B"/>
    <w:rsid w:val="00413FD8"/>
    <w:rsid w:val="00424CDA"/>
    <w:rsid w:val="0044415A"/>
    <w:rsid w:val="00447312"/>
    <w:rsid w:val="00450339"/>
    <w:rsid w:val="00451E51"/>
    <w:rsid w:val="004714C7"/>
    <w:rsid w:val="00476AC9"/>
    <w:rsid w:val="00477B76"/>
    <w:rsid w:val="00480D67"/>
    <w:rsid w:val="0048342A"/>
    <w:rsid w:val="00483892"/>
    <w:rsid w:val="00491989"/>
    <w:rsid w:val="00491A5E"/>
    <w:rsid w:val="00491CC0"/>
    <w:rsid w:val="0049252E"/>
    <w:rsid w:val="004948D3"/>
    <w:rsid w:val="00494A67"/>
    <w:rsid w:val="004A10AE"/>
    <w:rsid w:val="004A66CC"/>
    <w:rsid w:val="004C4EF5"/>
    <w:rsid w:val="004C69FF"/>
    <w:rsid w:val="004D0377"/>
    <w:rsid w:val="004D1DC5"/>
    <w:rsid w:val="004D75EC"/>
    <w:rsid w:val="004E3072"/>
    <w:rsid w:val="004F7EE5"/>
    <w:rsid w:val="00501F6D"/>
    <w:rsid w:val="005116E5"/>
    <w:rsid w:val="005117B0"/>
    <w:rsid w:val="00512335"/>
    <w:rsid w:val="00516F82"/>
    <w:rsid w:val="00521303"/>
    <w:rsid w:val="00534CA2"/>
    <w:rsid w:val="00535239"/>
    <w:rsid w:val="005358C1"/>
    <w:rsid w:val="00536FBC"/>
    <w:rsid w:val="005517DD"/>
    <w:rsid w:val="0055436B"/>
    <w:rsid w:val="00564098"/>
    <w:rsid w:val="005664A8"/>
    <w:rsid w:val="00567E0F"/>
    <w:rsid w:val="00570002"/>
    <w:rsid w:val="00577EE8"/>
    <w:rsid w:val="0058208F"/>
    <w:rsid w:val="005874EE"/>
    <w:rsid w:val="00594556"/>
    <w:rsid w:val="00595EEF"/>
    <w:rsid w:val="00597C42"/>
    <w:rsid w:val="00597E3D"/>
    <w:rsid w:val="005A04B2"/>
    <w:rsid w:val="005A0FB9"/>
    <w:rsid w:val="005A16E8"/>
    <w:rsid w:val="005A6FDB"/>
    <w:rsid w:val="005B2B7A"/>
    <w:rsid w:val="005B568E"/>
    <w:rsid w:val="005C10FE"/>
    <w:rsid w:val="005C19AF"/>
    <w:rsid w:val="005C53BB"/>
    <w:rsid w:val="005D2151"/>
    <w:rsid w:val="005E14F9"/>
    <w:rsid w:val="005E1C17"/>
    <w:rsid w:val="005E740A"/>
    <w:rsid w:val="005F145D"/>
    <w:rsid w:val="005F15B6"/>
    <w:rsid w:val="005F7E7F"/>
    <w:rsid w:val="006055C2"/>
    <w:rsid w:val="00605A9D"/>
    <w:rsid w:val="0061505F"/>
    <w:rsid w:val="006303F2"/>
    <w:rsid w:val="006311EF"/>
    <w:rsid w:val="006439B3"/>
    <w:rsid w:val="006457A3"/>
    <w:rsid w:val="006504AB"/>
    <w:rsid w:val="006522A6"/>
    <w:rsid w:val="0065234C"/>
    <w:rsid w:val="00652640"/>
    <w:rsid w:val="00652CAE"/>
    <w:rsid w:val="00662D5A"/>
    <w:rsid w:val="00663462"/>
    <w:rsid w:val="00665A63"/>
    <w:rsid w:val="00667014"/>
    <w:rsid w:val="0066772D"/>
    <w:rsid w:val="00672817"/>
    <w:rsid w:val="00674AA3"/>
    <w:rsid w:val="0067626C"/>
    <w:rsid w:val="0067647E"/>
    <w:rsid w:val="00680737"/>
    <w:rsid w:val="00684290"/>
    <w:rsid w:val="00693F72"/>
    <w:rsid w:val="00695D05"/>
    <w:rsid w:val="006A44AB"/>
    <w:rsid w:val="006A5427"/>
    <w:rsid w:val="006A6043"/>
    <w:rsid w:val="006A6C46"/>
    <w:rsid w:val="006B10B3"/>
    <w:rsid w:val="006B2F68"/>
    <w:rsid w:val="006B5DBC"/>
    <w:rsid w:val="006C0427"/>
    <w:rsid w:val="006D6DE7"/>
    <w:rsid w:val="006E05C8"/>
    <w:rsid w:val="006E090B"/>
    <w:rsid w:val="006E3752"/>
    <w:rsid w:val="006E3CBC"/>
    <w:rsid w:val="006E4C91"/>
    <w:rsid w:val="006E7BA7"/>
    <w:rsid w:val="006F109A"/>
    <w:rsid w:val="0070378E"/>
    <w:rsid w:val="0070557E"/>
    <w:rsid w:val="00705F71"/>
    <w:rsid w:val="00707B1C"/>
    <w:rsid w:val="007237A5"/>
    <w:rsid w:val="00725B81"/>
    <w:rsid w:val="007326D5"/>
    <w:rsid w:val="00735341"/>
    <w:rsid w:val="00751D8B"/>
    <w:rsid w:val="0075336C"/>
    <w:rsid w:val="00757364"/>
    <w:rsid w:val="007573AA"/>
    <w:rsid w:val="007668E2"/>
    <w:rsid w:val="00783246"/>
    <w:rsid w:val="00784A93"/>
    <w:rsid w:val="00785CB7"/>
    <w:rsid w:val="007863A5"/>
    <w:rsid w:val="007941A9"/>
    <w:rsid w:val="007A00A4"/>
    <w:rsid w:val="007A43DC"/>
    <w:rsid w:val="007B63AA"/>
    <w:rsid w:val="007C1A68"/>
    <w:rsid w:val="007C2078"/>
    <w:rsid w:val="007C687F"/>
    <w:rsid w:val="007D3304"/>
    <w:rsid w:val="007E0389"/>
    <w:rsid w:val="007E29D9"/>
    <w:rsid w:val="007E754F"/>
    <w:rsid w:val="007F4C98"/>
    <w:rsid w:val="00805891"/>
    <w:rsid w:val="00832D63"/>
    <w:rsid w:val="00837E84"/>
    <w:rsid w:val="0084056E"/>
    <w:rsid w:val="008433D3"/>
    <w:rsid w:val="008509CC"/>
    <w:rsid w:val="00851C48"/>
    <w:rsid w:val="00853749"/>
    <w:rsid w:val="00853F54"/>
    <w:rsid w:val="008561EE"/>
    <w:rsid w:val="00857DA6"/>
    <w:rsid w:val="00866A93"/>
    <w:rsid w:val="00867235"/>
    <w:rsid w:val="00872214"/>
    <w:rsid w:val="00875234"/>
    <w:rsid w:val="00875F06"/>
    <w:rsid w:val="0087658F"/>
    <w:rsid w:val="00881486"/>
    <w:rsid w:val="00883E71"/>
    <w:rsid w:val="0089199B"/>
    <w:rsid w:val="0089580B"/>
    <w:rsid w:val="008968A1"/>
    <w:rsid w:val="00897D9C"/>
    <w:rsid w:val="008B19E5"/>
    <w:rsid w:val="008B4199"/>
    <w:rsid w:val="008D1FE5"/>
    <w:rsid w:val="008D53EF"/>
    <w:rsid w:val="008E2237"/>
    <w:rsid w:val="008E434B"/>
    <w:rsid w:val="008F026A"/>
    <w:rsid w:val="008F26D0"/>
    <w:rsid w:val="00903C17"/>
    <w:rsid w:val="00905BD7"/>
    <w:rsid w:val="00916186"/>
    <w:rsid w:val="00917092"/>
    <w:rsid w:val="0091728E"/>
    <w:rsid w:val="00921641"/>
    <w:rsid w:val="00927620"/>
    <w:rsid w:val="0093703F"/>
    <w:rsid w:val="00943385"/>
    <w:rsid w:val="009451E1"/>
    <w:rsid w:val="0096066D"/>
    <w:rsid w:val="00960939"/>
    <w:rsid w:val="00960E8E"/>
    <w:rsid w:val="009626E1"/>
    <w:rsid w:val="009651E2"/>
    <w:rsid w:val="009663D6"/>
    <w:rsid w:val="0097490C"/>
    <w:rsid w:val="00982D23"/>
    <w:rsid w:val="009858C3"/>
    <w:rsid w:val="009869A5"/>
    <w:rsid w:val="009A1DE1"/>
    <w:rsid w:val="009C4AFF"/>
    <w:rsid w:val="009C75C7"/>
    <w:rsid w:val="009D36C9"/>
    <w:rsid w:val="009D4AA1"/>
    <w:rsid w:val="009E33BF"/>
    <w:rsid w:val="009E4289"/>
    <w:rsid w:val="009F6307"/>
    <w:rsid w:val="00A0137C"/>
    <w:rsid w:val="00A01BD7"/>
    <w:rsid w:val="00A10636"/>
    <w:rsid w:val="00A108FE"/>
    <w:rsid w:val="00A10A43"/>
    <w:rsid w:val="00A23393"/>
    <w:rsid w:val="00A23B91"/>
    <w:rsid w:val="00A31223"/>
    <w:rsid w:val="00A40E70"/>
    <w:rsid w:val="00A451DB"/>
    <w:rsid w:val="00A517AF"/>
    <w:rsid w:val="00A5496E"/>
    <w:rsid w:val="00A55A84"/>
    <w:rsid w:val="00A6508A"/>
    <w:rsid w:val="00A65118"/>
    <w:rsid w:val="00A664EF"/>
    <w:rsid w:val="00A6660E"/>
    <w:rsid w:val="00A667EE"/>
    <w:rsid w:val="00A73429"/>
    <w:rsid w:val="00A738C5"/>
    <w:rsid w:val="00A81698"/>
    <w:rsid w:val="00A834B7"/>
    <w:rsid w:val="00A84954"/>
    <w:rsid w:val="00A8697F"/>
    <w:rsid w:val="00AA053C"/>
    <w:rsid w:val="00AA4704"/>
    <w:rsid w:val="00AA760D"/>
    <w:rsid w:val="00AB5CBF"/>
    <w:rsid w:val="00AC2A4C"/>
    <w:rsid w:val="00AC470B"/>
    <w:rsid w:val="00AC7CC2"/>
    <w:rsid w:val="00AE67FF"/>
    <w:rsid w:val="00AF4F2A"/>
    <w:rsid w:val="00AF68B4"/>
    <w:rsid w:val="00AF7CAF"/>
    <w:rsid w:val="00B00933"/>
    <w:rsid w:val="00B04822"/>
    <w:rsid w:val="00B04912"/>
    <w:rsid w:val="00B1381C"/>
    <w:rsid w:val="00B155C0"/>
    <w:rsid w:val="00B24A12"/>
    <w:rsid w:val="00B2651A"/>
    <w:rsid w:val="00B3024F"/>
    <w:rsid w:val="00B37F38"/>
    <w:rsid w:val="00B40952"/>
    <w:rsid w:val="00B45C10"/>
    <w:rsid w:val="00B55DFF"/>
    <w:rsid w:val="00B62749"/>
    <w:rsid w:val="00B71712"/>
    <w:rsid w:val="00B72D60"/>
    <w:rsid w:val="00B75262"/>
    <w:rsid w:val="00B76A73"/>
    <w:rsid w:val="00B902B1"/>
    <w:rsid w:val="00B90B6C"/>
    <w:rsid w:val="00B94E2E"/>
    <w:rsid w:val="00BA63E2"/>
    <w:rsid w:val="00BA699A"/>
    <w:rsid w:val="00BC27D6"/>
    <w:rsid w:val="00BD7BD9"/>
    <w:rsid w:val="00BE0997"/>
    <w:rsid w:val="00BE6A65"/>
    <w:rsid w:val="00BE6C86"/>
    <w:rsid w:val="00BE7B54"/>
    <w:rsid w:val="00C32D39"/>
    <w:rsid w:val="00C3582E"/>
    <w:rsid w:val="00C379E4"/>
    <w:rsid w:val="00C40BA9"/>
    <w:rsid w:val="00C43EDA"/>
    <w:rsid w:val="00C52E0E"/>
    <w:rsid w:val="00C5554A"/>
    <w:rsid w:val="00C55F66"/>
    <w:rsid w:val="00C570CC"/>
    <w:rsid w:val="00C672F2"/>
    <w:rsid w:val="00C75419"/>
    <w:rsid w:val="00C7754D"/>
    <w:rsid w:val="00C818D8"/>
    <w:rsid w:val="00C857CE"/>
    <w:rsid w:val="00C91BBE"/>
    <w:rsid w:val="00C93115"/>
    <w:rsid w:val="00C9343A"/>
    <w:rsid w:val="00CA3740"/>
    <w:rsid w:val="00CA7F92"/>
    <w:rsid w:val="00CC21B6"/>
    <w:rsid w:val="00CC3495"/>
    <w:rsid w:val="00CC4889"/>
    <w:rsid w:val="00CD4749"/>
    <w:rsid w:val="00CD737C"/>
    <w:rsid w:val="00CD78DF"/>
    <w:rsid w:val="00CE1793"/>
    <w:rsid w:val="00CE79D6"/>
    <w:rsid w:val="00CF08C0"/>
    <w:rsid w:val="00CF3B89"/>
    <w:rsid w:val="00CF582E"/>
    <w:rsid w:val="00D0221B"/>
    <w:rsid w:val="00D11A14"/>
    <w:rsid w:val="00D12185"/>
    <w:rsid w:val="00D13A4F"/>
    <w:rsid w:val="00D17F77"/>
    <w:rsid w:val="00D27E60"/>
    <w:rsid w:val="00D36028"/>
    <w:rsid w:val="00D36C87"/>
    <w:rsid w:val="00D370EF"/>
    <w:rsid w:val="00D4539F"/>
    <w:rsid w:val="00D46462"/>
    <w:rsid w:val="00D47BFA"/>
    <w:rsid w:val="00D47C79"/>
    <w:rsid w:val="00D5002E"/>
    <w:rsid w:val="00D519C8"/>
    <w:rsid w:val="00D61923"/>
    <w:rsid w:val="00D640E6"/>
    <w:rsid w:val="00D66BE6"/>
    <w:rsid w:val="00D840E3"/>
    <w:rsid w:val="00D85023"/>
    <w:rsid w:val="00D927FA"/>
    <w:rsid w:val="00D92E11"/>
    <w:rsid w:val="00D94737"/>
    <w:rsid w:val="00D9529A"/>
    <w:rsid w:val="00DC27D7"/>
    <w:rsid w:val="00DC38B9"/>
    <w:rsid w:val="00DC59F9"/>
    <w:rsid w:val="00DC6632"/>
    <w:rsid w:val="00DD00CA"/>
    <w:rsid w:val="00DD0E37"/>
    <w:rsid w:val="00DE6583"/>
    <w:rsid w:val="00E01E8F"/>
    <w:rsid w:val="00E04525"/>
    <w:rsid w:val="00E12257"/>
    <w:rsid w:val="00E20414"/>
    <w:rsid w:val="00E24700"/>
    <w:rsid w:val="00E25567"/>
    <w:rsid w:val="00E35124"/>
    <w:rsid w:val="00E35F78"/>
    <w:rsid w:val="00E36798"/>
    <w:rsid w:val="00E37C2F"/>
    <w:rsid w:val="00E43EF5"/>
    <w:rsid w:val="00E4499F"/>
    <w:rsid w:val="00E45A90"/>
    <w:rsid w:val="00E477BC"/>
    <w:rsid w:val="00E51A2E"/>
    <w:rsid w:val="00E54CFA"/>
    <w:rsid w:val="00E55E33"/>
    <w:rsid w:val="00E610DD"/>
    <w:rsid w:val="00E63167"/>
    <w:rsid w:val="00E64320"/>
    <w:rsid w:val="00E672D7"/>
    <w:rsid w:val="00E67FA3"/>
    <w:rsid w:val="00E730B4"/>
    <w:rsid w:val="00E82ABA"/>
    <w:rsid w:val="00E9414B"/>
    <w:rsid w:val="00E96FDD"/>
    <w:rsid w:val="00E972E1"/>
    <w:rsid w:val="00EB2E88"/>
    <w:rsid w:val="00EB3AC7"/>
    <w:rsid w:val="00EC088F"/>
    <w:rsid w:val="00EC5F43"/>
    <w:rsid w:val="00ED135D"/>
    <w:rsid w:val="00ED1CE6"/>
    <w:rsid w:val="00ED404A"/>
    <w:rsid w:val="00EE2F25"/>
    <w:rsid w:val="00EE5EC1"/>
    <w:rsid w:val="00EE7033"/>
    <w:rsid w:val="00EF1237"/>
    <w:rsid w:val="00F00C7E"/>
    <w:rsid w:val="00F06E58"/>
    <w:rsid w:val="00F2089B"/>
    <w:rsid w:val="00F275F7"/>
    <w:rsid w:val="00F34DA1"/>
    <w:rsid w:val="00F37F15"/>
    <w:rsid w:val="00F50411"/>
    <w:rsid w:val="00F53C6C"/>
    <w:rsid w:val="00F55552"/>
    <w:rsid w:val="00F55A6D"/>
    <w:rsid w:val="00F63A68"/>
    <w:rsid w:val="00F670DF"/>
    <w:rsid w:val="00F715E1"/>
    <w:rsid w:val="00F7289A"/>
    <w:rsid w:val="00F7423B"/>
    <w:rsid w:val="00F86E23"/>
    <w:rsid w:val="00F97442"/>
    <w:rsid w:val="00FA0CE8"/>
    <w:rsid w:val="00FA452B"/>
    <w:rsid w:val="00FA4ADB"/>
    <w:rsid w:val="00FA6416"/>
    <w:rsid w:val="00FB32EF"/>
    <w:rsid w:val="00FB4A01"/>
    <w:rsid w:val="00FB6EFD"/>
    <w:rsid w:val="00FC1E24"/>
    <w:rsid w:val="00FC4205"/>
    <w:rsid w:val="00FC6332"/>
    <w:rsid w:val="00FC6A24"/>
    <w:rsid w:val="00FE02BA"/>
    <w:rsid w:val="00FE75C8"/>
    <w:rsid w:val="00FE7BE1"/>
    <w:rsid w:val="00FE7E0F"/>
    <w:rsid w:val="00FF1334"/>
    <w:rsid w:val="00FF36C1"/>
    <w:rsid w:val="00FF5E7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rules v:ext="edit">
        <o:r id="V:Rule1" type="callout" idref="#_x0000_s1031"/>
        <o:r id="V:Rule2" type="callout" idref="#_x0000_s1032"/>
        <o:r id="V:Rule3" type="callout"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023"/>
    <w:pPr>
      <w:spacing w:line="360" w:lineRule="auto"/>
      <w:jc w:val="both"/>
    </w:pPr>
    <w:rPr>
      <w:rFonts w:ascii="Arial" w:hAnsi="Arial"/>
      <w:sz w:val="24"/>
      <w:szCs w:val="24"/>
      <w:lang w:val="ca-ES"/>
    </w:rPr>
  </w:style>
  <w:style w:type="paragraph" w:styleId="Ttulo1">
    <w:name w:val="heading 1"/>
    <w:basedOn w:val="Normal"/>
    <w:next w:val="Normal"/>
    <w:link w:val="Ttulo1Car"/>
    <w:qFormat/>
    <w:rsid w:val="00351D43"/>
    <w:pPr>
      <w:keepNext/>
      <w:outlineLvl w:val="0"/>
    </w:pPr>
    <w:rPr>
      <w:b/>
      <w:bCs/>
      <w:lang w:val="es-ES_tradnl"/>
    </w:rPr>
  </w:style>
  <w:style w:type="paragraph" w:styleId="Ttulo2">
    <w:name w:val="heading 2"/>
    <w:basedOn w:val="Normal"/>
    <w:next w:val="Normal"/>
    <w:link w:val="Ttulo2Car"/>
    <w:qFormat/>
    <w:rsid w:val="007A43DC"/>
    <w:pPr>
      <w:keepNext/>
      <w:spacing w:before="240" w:after="60"/>
      <w:outlineLvl w:val="1"/>
    </w:pPr>
    <w:rPr>
      <w:rFonts w:cs="Arial"/>
      <w:b/>
      <w:bCs/>
      <w:i/>
      <w:iCs/>
      <w:szCs w:val="28"/>
      <w:lang w:val="es-ES"/>
    </w:rPr>
  </w:style>
  <w:style w:type="paragraph" w:styleId="Ttulo3">
    <w:name w:val="heading 3"/>
    <w:basedOn w:val="Normal"/>
    <w:next w:val="Normal"/>
    <w:link w:val="Ttulo3Car"/>
    <w:qFormat/>
    <w:rsid w:val="007A43DC"/>
    <w:pPr>
      <w:keepNext/>
      <w:spacing w:before="240" w:after="60"/>
      <w:outlineLvl w:val="2"/>
    </w:pPr>
    <w:rPr>
      <w:rFonts w:cs="Arial"/>
      <w:b/>
      <w:bCs/>
      <w:sz w:val="26"/>
      <w:szCs w:val="26"/>
    </w:rPr>
  </w:style>
  <w:style w:type="paragraph" w:styleId="Ttulo4">
    <w:name w:val="heading 4"/>
    <w:basedOn w:val="Normal"/>
    <w:next w:val="Normal"/>
    <w:qFormat/>
    <w:rsid w:val="0061505F"/>
    <w:pPr>
      <w:keepNext/>
      <w:spacing w:before="240" w:after="60"/>
      <w:outlineLvl w:val="3"/>
    </w:pPr>
    <w:rPr>
      <w:b/>
      <w:bCs/>
      <w:szCs w:val="28"/>
    </w:rPr>
  </w:style>
  <w:style w:type="paragraph" w:styleId="Ttulo5">
    <w:name w:val="heading 5"/>
    <w:basedOn w:val="Normal"/>
    <w:next w:val="Normal"/>
    <w:qFormat/>
    <w:rsid w:val="00B3024F"/>
    <w:pPr>
      <w:spacing w:before="240" w:after="60"/>
      <w:outlineLvl w:val="4"/>
    </w:pPr>
    <w:rPr>
      <w:b/>
      <w:bCs/>
      <w:i/>
      <w:i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Mapadeldocumento">
    <w:name w:val="Document Map"/>
    <w:basedOn w:val="Normal"/>
    <w:semiHidden/>
    <w:rsid w:val="00CF582E"/>
    <w:pPr>
      <w:shd w:val="clear" w:color="auto" w:fill="000080"/>
    </w:pPr>
    <w:rPr>
      <w:rFonts w:ascii="Tahoma" w:hAnsi="Tahoma" w:cs="Tahoma"/>
      <w:sz w:val="20"/>
      <w:szCs w:val="20"/>
    </w:rPr>
  </w:style>
  <w:style w:type="paragraph" w:styleId="Textonotapie">
    <w:name w:val="footnote text"/>
    <w:basedOn w:val="Normal"/>
    <w:semiHidden/>
    <w:rsid w:val="0091728E"/>
    <w:rPr>
      <w:sz w:val="20"/>
      <w:szCs w:val="20"/>
    </w:rPr>
  </w:style>
  <w:style w:type="character" w:styleId="Refdenotaalpie">
    <w:name w:val="footnote reference"/>
    <w:basedOn w:val="Fuentedeprrafopredeter"/>
    <w:semiHidden/>
    <w:rsid w:val="0091728E"/>
    <w:rPr>
      <w:vertAlign w:val="superscript"/>
    </w:rPr>
  </w:style>
  <w:style w:type="character" w:customStyle="1" w:styleId="alternative">
    <w:name w:val="alternative"/>
    <w:basedOn w:val="Fuentedeprrafopredeter"/>
    <w:rsid w:val="00097177"/>
    <w:rPr>
      <w:color w:val="008000"/>
    </w:rPr>
  </w:style>
  <w:style w:type="character" w:customStyle="1" w:styleId="unknown">
    <w:name w:val="unknown"/>
    <w:basedOn w:val="Fuentedeprrafopredeter"/>
    <w:rsid w:val="00097177"/>
    <w:rPr>
      <w:color w:val="FF0000"/>
    </w:rPr>
  </w:style>
  <w:style w:type="paragraph" w:styleId="Encabezado">
    <w:name w:val="header"/>
    <w:basedOn w:val="Normal"/>
    <w:rsid w:val="00F06E58"/>
    <w:pPr>
      <w:tabs>
        <w:tab w:val="center" w:pos="4252"/>
        <w:tab w:val="right" w:pos="8504"/>
      </w:tabs>
    </w:pPr>
  </w:style>
  <w:style w:type="paragraph" w:styleId="Piedepgina">
    <w:name w:val="footer"/>
    <w:basedOn w:val="Normal"/>
    <w:rsid w:val="00F06E58"/>
    <w:pPr>
      <w:tabs>
        <w:tab w:val="center" w:pos="4252"/>
        <w:tab w:val="right" w:pos="8504"/>
      </w:tabs>
    </w:pPr>
  </w:style>
  <w:style w:type="paragraph" w:customStyle="1" w:styleId="EstiloTtulo1LatinaArialComplejoArialSinLatinaNeg">
    <w:name w:val="Estilo Título 1 + (Latina) Arial (Complejo) Arial Sin (Latina) Neg..."/>
    <w:basedOn w:val="Ttulo1"/>
    <w:link w:val="EstiloTtulo1LatinaArialComplejoArialSinLatinaNegCar"/>
    <w:rsid w:val="00875234"/>
    <w:pPr>
      <w:ind w:firstLine="360"/>
    </w:pPr>
    <w:rPr>
      <w:rFonts w:cs="Arial"/>
      <w:b w:val="0"/>
      <w:u w:val="single"/>
    </w:rPr>
  </w:style>
  <w:style w:type="paragraph" w:customStyle="1" w:styleId="EstiloEstiloTtulo1LatinaArialComplejoArialSinLatina">
    <w:name w:val="Estilo Estilo Título 1 + (Latina) Arial (Complejo) Arial Sin (Latina..."/>
    <w:basedOn w:val="EstiloTtulo1LatinaArialComplejoArialSinLatinaNeg"/>
    <w:rsid w:val="00875234"/>
    <w:rPr>
      <w:b/>
      <w:bCs w:val="0"/>
    </w:rPr>
  </w:style>
  <w:style w:type="paragraph" w:customStyle="1" w:styleId="EstiloTtulo1LatinaArialComplejoArialPrimeralnea">
    <w:name w:val="Estilo Título 1 + (Latina) Arial (Complejo) Arial Primera línea:  ..."/>
    <w:basedOn w:val="Ttulo1"/>
    <w:rsid w:val="00875234"/>
    <w:pPr>
      <w:ind w:firstLine="360"/>
    </w:pPr>
    <w:rPr>
      <w:rFonts w:cs="Arial"/>
      <w:u w:val="thick"/>
    </w:rPr>
  </w:style>
  <w:style w:type="paragraph" w:customStyle="1" w:styleId="Ttulo1LatinaArialComplejoArialSinLatina1">
    <w:name w:val="Título 1 + (Latina) Arial (Complejo) Arial Sin (Latina...1"/>
    <w:basedOn w:val="EstiloTtulo1LatinaArialComplejoArialSinLatinaNeg"/>
    <w:next w:val="Normal"/>
    <w:link w:val="Ttulo1LatinaArialComplejoArialSinLatina1Car"/>
    <w:rsid w:val="00875234"/>
    <w:rPr>
      <w:b/>
      <w:bCs w:val="0"/>
      <w:caps/>
    </w:rPr>
  </w:style>
  <w:style w:type="character" w:customStyle="1" w:styleId="Ttulo2Car">
    <w:name w:val="Título 2 Car"/>
    <w:basedOn w:val="Fuentedeprrafopredeter"/>
    <w:link w:val="Ttulo2"/>
    <w:rsid w:val="007A43DC"/>
    <w:rPr>
      <w:rFonts w:ascii="Arial" w:hAnsi="Arial" w:cs="Arial"/>
      <w:b/>
      <w:bCs/>
      <w:i/>
      <w:iCs/>
      <w:sz w:val="24"/>
      <w:szCs w:val="28"/>
      <w:lang w:val="es-ES" w:eastAsia="es-ES" w:bidi="ar-SA"/>
    </w:rPr>
  </w:style>
  <w:style w:type="character" w:customStyle="1" w:styleId="Ttulo1Car">
    <w:name w:val="Título 1 Car"/>
    <w:basedOn w:val="Fuentedeprrafopredeter"/>
    <w:link w:val="Ttulo1"/>
    <w:rsid w:val="00CC4889"/>
    <w:rPr>
      <w:rFonts w:ascii="Arial" w:hAnsi="Arial"/>
      <w:b/>
      <w:bCs/>
      <w:sz w:val="24"/>
      <w:szCs w:val="24"/>
      <w:lang w:val="es-ES_tradnl" w:eastAsia="es-ES" w:bidi="ar-SA"/>
    </w:rPr>
  </w:style>
  <w:style w:type="character" w:customStyle="1" w:styleId="EstiloTtulo1LatinaArialComplejoArialSinLatinaNegCar">
    <w:name w:val="Estilo Título 1 + (Latina) Arial (Complejo) Arial Sin (Latina) Neg... Car"/>
    <w:basedOn w:val="Ttulo1Car"/>
    <w:link w:val="EstiloTtulo1LatinaArialComplejoArialSinLatinaNeg"/>
    <w:rsid w:val="00CC4889"/>
    <w:rPr>
      <w:rFonts w:cs="Arial"/>
      <w:u w:val="single"/>
    </w:rPr>
  </w:style>
  <w:style w:type="character" w:customStyle="1" w:styleId="Ttulo1LatinaArialComplejoArialSinLatina1Car">
    <w:name w:val="Título 1 + (Latina) Arial (Complejo) Arial Sin (Latina...1 Car"/>
    <w:basedOn w:val="EstiloTtulo1LatinaArialComplejoArialSinLatinaNegCar"/>
    <w:link w:val="Ttulo1LatinaArialComplejoArialSinLatina1"/>
    <w:rsid w:val="00CC4889"/>
    <w:rPr>
      <w:b/>
      <w:caps/>
    </w:rPr>
  </w:style>
  <w:style w:type="paragraph" w:styleId="TDC1">
    <w:name w:val="toc 1"/>
    <w:basedOn w:val="Normal"/>
    <w:next w:val="Normal"/>
    <w:autoRedefine/>
    <w:semiHidden/>
    <w:rsid w:val="00BE6C86"/>
    <w:rPr>
      <w:b/>
    </w:rPr>
  </w:style>
  <w:style w:type="paragraph" w:styleId="TDC3">
    <w:name w:val="toc 3"/>
    <w:basedOn w:val="Normal"/>
    <w:next w:val="Normal"/>
    <w:autoRedefine/>
    <w:semiHidden/>
    <w:rsid w:val="00784A93"/>
    <w:pPr>
      <w:tabs>
        <w:tab w:val="right" w:leader="dot" w:pos="8494"/>
      </w:tabs>
      <w:ind w:left="480"/>
    </w:pPr>
    <w:rPr>
      <w:noProof/>
    </w:rPr>
  </w:style>
  <w:style w:type="paragraph" w:styleId="TDC2">
    <w:name w:val="toc 2"/>
    <w:basedOn w:val="Normal"/>
    <w:next w:val="Normal"/>
    <w:autoRedefine/>
    <w:semiHidden/>
    <w:rsid w:val="00023204"/>
    <w:pPr>
      <w:tabs>
        <w:tab w:val="right" w:leader="dot" w:pos="8494"/>
      </w:tabs>
    </w:pPr>
    <w:rPr>
      <w:noProof/>
    </w:rPr>
  </w:style>
  <w:style w:type="paragraph" w:styleId="TDC4">
    <w:name w:val="toc 4"/>
    <w:basedOn w:val="Normal"/>
    <w:next w:val="Normal"/>
    <w:autoRedefine/>
    <w:semiHidden/>
    <w:rsid w:val="00BE6C86"/>
    <w:pPr>
      <w:spacing w:line="240" w:lineRule="auto"/>
      <w:ind w:left="720"/>
    </w:pPr>
    <w:rPr>
      <w:sz w:val="22"/>
      <w:lang w:val="es-ES" w:bidi="he-IL"/>
    </w:rPr>
  </w:style>
  <w:style w:type="paragraph" w:styleId="TDC5">
    <w:name w:val="toc 5"/>
    <w:basedOn w:val="Normal"/>
    <w:next w:val="Normal"/>
    <w:autoRedefine/>
    <w:semiHidden/>
    <w:rsid w:val="0044415A"/>
    <w:pPr>
      <w:spacing w:line="240" w:lineRule="auto"/>
      <w:ind w:left="960"/>
    </w:pPr>
    <w:rPr>
      <w:rFonts w:ascii="Times New Roman" w:hAnsi="Times New Roman"/>
      <w:lang w:val="es-ES" w:bidi="he-IL"/>
    </w:rPr>
  </w:style>
  <w:style w:type="paragraph" w:styleId="TDC6">
    <w:name w:val="toc 6"/>
    <w:basedOn w:val="Normal"/>
    <w:next w:val="Normal"/>
    <w:autoRedefine/>
    <w:semiHidden/>
    <w:rsid w:val="0044415A"/>
    <w:pPr>
      <w:spacing w:line="240" w:lineRule="auto"/>
      <w:ind w:left="1200"/>
    </w:pPr>
    <w:rPr>
      <w:rFonts w:ascii="Times New Roman" w:hAnsi="Times New Roman"/>
      <w:lang w:val="es-ES" w:bidi="he-IL"/>
    </w:rPr>
  </w:style>
  <w:style w:type="paragraph" w:styleId="TDC7">
    <w:name w:val="toc 7"/>
    <w:basedOn w:val="Normal"/>
    <w:next w:val="Normal"/>
    <w:autoRedefine/>
    <w:semiHidden/>
    <w:rsid w:val="0044415A"/>
    <w:pPr>
      <w:spacing w:line="240" w:lineRule="auto"/>
      <w:ind w:left="1440"/>
    </w:pPr>
    <w:rPr>
      <w:rFonts w:ascii="Times New Roman" w:hAnsi="Times New Roman"/>
      <w:lang w:val="es-ES" w:bidi="he-IL"/>
    </w:rPr>
  </w:style>
  <w:style w:type="paragraph" w:styleId="TDC8">
    <w:name w:val="toc 8"/>
    <w:basedOn w:val="Normal"/>
    <w:next w:val="Normal"/>
    <w:autoRedefine/>
    <w:semiHidden/>
    <w:rsid w:val="0044415A"/>
    <w:pPr>
      <w:spacing w:line="240" w:lineRule="auto"/>
      <w:ind w:left="1680"/>
    </w:pPr>
    <w:rPr>
      <w:rFonts w:ascii="Times New Roman" w:hAnsi="Times New Roman"/>
      <w:lang w:val="es-ES" w:bidi="he-IL"/>
    </w:rPr>
  </w:style>
  <w:style w:type="paragraph" w:styleId="TDC9">
    <w:name w:val="toc 9"/>
    <w:basedOn w:val="Normal"/>
    <w:next w:val="Normal"/>
    <w:autoRedefine/>
    <w:semiHidden/>
    <w:rsid w:val="0044415A"/>
    <w:pPr>
      <w:spacing w:line="240" w:lineRule="auto"/>
      <w:ind w:left="1920"/>
    </w:pPr>
    <w:rPr>
      <w:rFonts w:ascii="Times New Roman" w:hAnsi="Times New Roman"/>
      <w:lang w:val="es-ES" w:bidi="he-IL"/>
    </w:rPr>
  </w:style>
  <w:style w:type="character" w:styleId="Hipervnculo">
    <w:name w:val="Hyperlink"/>
    <w:basedOn w:val="Fuentedeprrafopredeter"/>
    <w:rsid w:val="0044415A"/>
    <w:rPr>
      <w:color w:val="0000FF"/>
      <w:u w:val="single"/>
    </w:rPr>
  </w:style>
  <w:style w:type="character" w:customStyle="1" w:styleId="Ttulo3Car">
    <w:name w:val="Título 3 Car"/>
    <w:basedOn w:val="Fuentedeprrafopredeter"/>
    <w:link w:val="Ttulo3"/>
    <w:rsid w:val="001941E6"/>
    <w:rPr>
      <w:rFonts w:ascii="Arial" w:hAnsi="Arial" w:cs="Arial"/>
      <w:b/>
      <w:bCs/>
      <w:sz w:val="26"/>
      <w:szCs w:val="26"/>
      <w:lang w:val="ca-ES" w:eastAsia="es-ES" w:bidi="ar-SA"/>
    </w:rPr>
  </w:style>
  <w:style w:type="paragraph" w:customStyle="1" w:styleId="EstiloComplejoArial">
    <w:name w:val="Estilo (Complejo) Arial"/>
    <w:basedOn w:val="Normal"/>
    <w:next w:val="Normal"/>
    <w:link w:val="EstiloComplejoArialCar"/>
    <w:autoRedefine/>
    <w:rsid w:val="00D85023"/>
    <w:pPr>
      <w:ind w:left="360"/>
    </w:pPr>
    <w:rPr>
      <w:rFonts w:cs="Arial"/>
    </w:rPr>
  </w:style>
  <w:style w:type="character" w:customStyle="1" w:styleId="EstiloComplejoArialCar">
    <w:name w:val="Estilo (Complejo) Arial Car"/>
    <w:basedOn w:val="Fuentedeprrafopredeter"/>
    <w:link w:val="EstiloComplejoArial"/>
    <w:rsid w:val="00D85023"/>
    <w:rPr>
      <w:rFonts w:ascii="Arial" w:hAnsi="Arial" w:cs="Arial"/>
      <w:sz w:val="24"/>
      <w:szCs w:val="24"/>
      <w:lang w:val="ca-ES" w:eastAsia="es-ES" w:bidi="ar-SA"/>
    </w:rPr>
  </w:style>
  <w:style w:type="character" w:styleId="Nmerodepgina">
    <w:name w:val="page number"/>
    <w:basedOn w:val="Fuentedeprrafopredeter"/>
    <w:rsid w:val="00B71712"/>
  </w:style>
  <w:style w:type="table" w:styleId="Tablavistosa3">
    <w:name w:val="Table Colorful 3"/>
    <w:basedOn w:val="Tablanormal"/>
    <w:rsid w:val="001E6AB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extodeglobo">
    <w:name w:val="Balloon Text"/>
    <w:basedOn w:val="Normal"/>
    <w:semiHidden/>
    <w:rsid w:val="001E6ABB"/>
    <w:rPr>
      <w:rFonts w:ascii="Tahoma" w:hAnsi="Tahoma" w:cs="Tahoma"/>
      <w:sz w:val="16"/>
      <w:szCs w:val="16"/>
    </w:rPr>
  </w:style>
  <w:style w:type="table" w:styleId="Tablamoderna">
    <w:name w:val="Table Contemporary"/>
    <w:basedOn w:val="Tablanormal"/>
    <w:rsid w:val="00056E6B"/>
    <w:pPr>
      <w:spacing w:before="120" w:after="12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cuadrcula">
    <w:name w:val="Table Grid"/>
    <w:basedOn w:val="Tablanormal"/>
    <w:rsid w:val="00056E6B"/>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1">
    <w:name w:val="texte1"/>
    <w:basedOn w:val="Fuentedeprrafopredeter"/>
    <w:rsid w:val="006504AB"/>
    <w:rPr>
      <w:rFonts w:ascii="Verdana" w:hAnsi="Verdana" w:hint="default"/>
      <w:b w:val="0"/>
      <w:bCs w:val="0"/>
      <w:strike w:val="0"/>
      <w:dstrike w:val="0"/>
      <w:color w:val="000000"/>
      <w:sz w:val="15"/>
      <w:szCs w:val="15"/>
      <w:u w:val="none"/>
      <w:effect w:val="none"/>
    </w:rPr>
  </w:style>
  <w:style w:type="paragraph" w:styleId="Textoindependiente">
    <w:name w:val="Body Text"/>
    <w:basedOn w:val="Normal"/>
    <w:rsid w:val="00E64320"/>
    <w:pPr>
      <w:jc w:val="left"/>
    </w:pPr>
    <w:rPr>
      <w:rFonts w:ascii="Tahoma" w:hAnsi="Tahoma" w:cs="Tahoma"/>
      <w:sz w:val="22"/>
      <w:szCs w:val="20"/>
      <w:lang w:val="es-ES"/>
    </w:rPr>
  </w:style>
</w:styles>
</file>

<file path=word/webSettings.xml><?xml version="1.0" encoding="utf-8"?>
<w:webSettings xmlns:r="http://schemas.openxmlformats.org/officeDocument/2006/relationships" xmlns:w="http://schemas.openxmlformats.org/wordprocessingml/2006/main">
  <w:divs>
    <w:div w:id="145439776">
      <w:bodyDiv w:val="1"/>
      <w:marLeft w:val="0"/>
      <w:marRight w:val="0"/>
      <w:marTop w:val="0"/>
      <w:marBottom w:val="0"/>
      <w:divBdr>
        <w:top w:val="none" w:sz="0" w:space="0" w:color="auto"/>
        <w:left w:val="none" w:sz="0" w:space="0" w:color="auto"/>
        <w:bottom w:val="none" w:sz="0" w:space="0" w:color="auto"/>
        <w:right w:val="none" w:sz="0" w:space="0" w:color="auto"/>
      </w:divBdr>
    </w:div>
    <w:div w:id="457334975">
      <w:bodyDiv w:val="1"/>
      <w:marLeft w:val="0"/>
      <w:marRight w:val="0"/>
      <w:marTop w:val="0"/>
      <w:marBottom w:val="0"/>
      <w:divBdr>
        <w:top w:val="none" w:sz="0" w:space="0" w:color="auto"/>
        <w:left w:val="none" w:sz="0" w:space="0" w:color="auto"/>
        <w:bottom w:val="none" w:sz="0" w:space="0" w:color="auto"/>
        <w:right w:val="none" w:sz="0" w:space="0" w:color="auto"/>
      </w:divBdr>
      <w:divsChild>
        <w:div w:id="665673902">
          <w:marLeft w:val="0"/>
          <w:marRight w:val="0"/>
          <w:marTop w:val="0"/>
          <w:marBottom w:val="0"/>
          <w:divBdr>
            <w:top w:val="none" w:sz="0" w:space="0" w:color="auto"/>
            <w:left w:val="none" w:sz="0" w:space="0" w:color="auto"/>
            <w:bottom w:val="none" w:sz="0" w:space="0" w:color="auto"/>
            <w:right w:val="none" w:sz="0" w:space="0" w:color="auto"/>
          </w:divBdr>
          <w:divsChild>
            <w:div w:id="9352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8321">
      <w:bodyDiv w:val="1"/>
      <w:marLeft w:val="0"/>
      <w:marRight w:val="0"/>
      <w:marTop w:val="0"/>
      <w:marBottom w:val="0"/>
      <w:divBdr>
        <w:top w:val="none" w:sz="0" w:space="0" w:color="auto"/>
        <w:left w:val="none" w:sz="0" w:space="0" w:color="auto"/>
        <w:bottom w:val="none" w:sz="0" w:space="0" w:color="auto"/>
        <w:right w:val="none" w:sz="0" w:space="0" w:color="auto"/>
      </w:divBdr>
      <w:divsChild>
        <w:div w:id="548882151">
          <w:marLeft w:val="0"/>
          <w:marRight w:val="0"/>
          <w:marTop w:val="0"/>
          <w:marBottom w:val="0"/>
          <w:divBdr>
            <w:top w:val="none" w:sz="0" w:space="0" w:color="auto"/>
            <w:left w:val="none" w:sz="0" w:space="0" w:color="auto"/>
            <w:bottom w:val="none" w:sz="0" w:space="0" w:color="auto"/>
            <w:right w:val="none" w:sz="0" w:space="0" w:color="auto"/>
          </w:divBdr>
          <w:divsChild>
            <w:div w:id="414978659">
              <w:marLeft w:val="0"/>
              <w:marRight w:val="0"/>
              <w:marTop w:val="0"/>
              <w:marBottom w:val="0"/>
              <w:divBdr>
                <w:top w:val="none" w:sz="0" w:space="0" w:color="auto"/>
                <w:left w:val="none" w:sz="0" w:space="0" w:color="auto"/>
                <w:bottom w:val="none" w:sz="0" w:space="0" w:color="auto"/>
                <w:right w:val="none" w:sz="0" w:space="0" w:color="auto"/>
              </w:divBdr>
            </w:div>
            <w:div w:id="630286915">
              <w:marLeft w:val="0"/>
              <w:marRight w:val="0"/>
              <w:marTop w:val="0"/>
              <w:marBottom w:val="0"/>
              <w:divBdr>
                <w:top w:val="none" w:sz="0" w:space="0" w:color="auto"/>
                <w:left w:val="none" w:sz="0" w:space="0" w:color="auto"/>
                <w:bottom w:val="none" w:sz="0" w:space="0" w:color="auto"/>
                <w:right w:val="none" w:sz="0" w:space="0" w:color="auto"/>
              </w:divBdr>
            </w:div>
            <w:div w:id="1179150842">
              <w:marLeft w:val="0"/>
              <w:marRight w:val="0"/>
              <w:marTop w:val="0"/>
              <w:marBottom w:val="0"/>
              <w:divBdr>
                <w:top w:val="none" w:sz="0" w:space="0" w:color="auto"/>
                <w:left w:val="none" w:sz="0" w:space="0" w:color="auto"/>
                <w:bottom w:val="none" w:sz="0" w:space="0" w:color="auto"/>
                <w:right w:val="none" w:sz="0" w:space="0" w:color="auto"/>
              </w:divBdr>
            </w:div>
            <w:div w:id="1430540286">
              <w:marLeft w:val="0"/>
              <w:marRight w:val="0"/>
              <w:marTop w:val="0"/>
              <w:marBottom w:val="0"/>
              <w:divBdr>
                <w:top w:val="none" w:sz="0" w:space="0" w:color="auto"/>
                <w:left w:val="none" w:sz="0" w:space="0" w:color="auto"/>
                <w:bottom w:val="none" w:sz="0" w:space="0" w:color="auto"/>
                <w:right w:val="none" w:sz="0" w:space="0" w:color="auto"/>
              </w:divBdr>
            </w:div>
            <w:div w:id="1700160213">
              <w:marLeft w:val="0"/>
              <w:marRight w:val="0"/>
              <w:marTop w:val="0"/>
              <w:marBottom w:val="0"/>
              <w:divBdr>
                <w:top w:val="none" w:sz="0" w:space="0" w:color="auto"/>
                <w:left w:val="none" w:sz="0" w:space="0" w:color="auto"/>
                <w:bottom w:val="none" w:sz="0" w:space="0" w:color="auto"/>
                <w:right w:val="none" w:sz="0" w:space="0" w:color="auto"/>
              </w:divBdr>
            </w:div>
            <w:div w:id="17732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9687">
      <w:bodyDiv w:val="1"/>
      <w:marLeft w:val="0"/>
      <w:marRight w:val="0"/>
      <w:marTop w:val="0"/>
      <w:marBottom w:val="0"/>
      <w:divBdr>
        <w:top w:val="none" w:sz="0" w:space="0" w:color="auto"/>
        <w:left w:val="none" w:sz="0" w:space="0" w:color="auto"/>
        <w:bottom w:val="none" w:sz="0" w:space="0" w:color="auto"/>
        <w:right w:val="none" w:sz="0" w:space="0" w:color="auto"/>
      </w:divBdr>
      <w:divsChild>
        <w:div w:id="1188374769">
          <w:marLeft w:val="0"/>
          <w:marRight w:val="0"/>
          <w:marTop w:val="0"/>
          <w:marBottom w:val="0"/>
          <w:divBdr>
            <w:top w:val="none" w:sz="0" w:space="0" w:color="auto"/>
            <w:left w:val="none" w:sz="0" w:space="0" w:color="auto"/>
            <w:bottom w:val="none" w:sz="0" w:space="0" w:color="auto"/>
            <w:right w:val="none" w:sz="0" w:space="0" w:color="auto"/>
          </w:divBdr>
        </w:div>
      </w:divsChild>
    </w:div>
    <w:div w:id="1213424286">
      <w:bodyDiv w:val="1"/>
      <w:marLeft w:val="0"/>
      <w:marRight w:val="0"/>
      <w:marTop w:val="0"/>
      <w:marBottom w:val="0"/>
      <w:divBdr>
        <w:top w:val="none" w:sz="0" w:space="0" w:color="auto"/>
        <w:left w:val="none" w:sz="0" w:space="0" w:color="auto"/>
        <w:bottom w:val="none" w:sz="0" w:space="0" w:color="auto"/>
        <w:right w:val="none" w:sz="0" w:space="0" w:color="auto"/>
      </w:divBdr>
      <w:divsChild>
        <w:div w:id="390008274">
          <w:marLeft w:val="0"/>
          <w:marRight w:val="0"/>
          <w:marTop w:val="0"/>
          <w:marBottom w:val="0"/>
          <w:divBdr>
            <w:top w:val="none" w:sz="0" w:space="0" w:color="auto"/>
            <w:left w:val="none" w:sz="0" w:space="0" w:color="auto"/>
            <w:bottom w:val="none" w:sz="0" w:space="0" w:color="auto"/>
            <w:right w:val="none" w:sz="0" w:space="0" w:color="auto"/>
          </w:divBdr>
          <w:divsChild>
            <w:div w:id="1612008865">
              <w:marLeft w:val="0"/>
              <w:marRight w:val="0"/>
              <w:marTop w:val="0"/>
              <w:marBottom w:val="0"/>
              <w:divBdr>
                <w:top w:val="none" w:sz="0" w:space="0" w:color="auto"/>
                <w:left w:val="none" w:sz="0" w:space="0" w:color="auto"/>
                <w:bottom w:val="none" w:sz="0" w:space="0" w:color="auto"/>
                <w:right w:val="none" w:sz="0" w:space="0" w:color="auto"/>
              </w:divBdr>
            </w:div>
            <w:div w:id="18039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51344">
      <w:bodyDiv w:val="1"/>
      <w:marLeft w:val="0"/>
      <w:marRight w:val="0"/>
      <w:marTop w:val="0"/>
      <w:marBottom w:val="0"/>
      <w:divBdr>
        <w:top w:val="none" w:sz="0" w:space="0" w:color="auto"/>
        <w:left w:val="none" w:sz="0" w:space="0" w:color="auto"/>
        <w:bottom w:val="none" w:sz="0" w:space="0" w:color="auto"/>
        <w:right w:val="none" w:sz="0" w:space="0" w:color="auto"/>
      </w:divBdr>
      <w:divsChild>
        <w:div w:id="770509366">
          <w:marLeft w:val="0"/>
          <w:marRight w:val="0"/>
          <w:marTop w:val="0"/>
          <w:marBottom w:val="0"/>
          <w:divBdr>
            <w:top w:val="none" w:sz="0" w:space="0" w:color="auto"/>
            <w:left w:val="none" w:sz="0" w:space="0" w:color="auto"/>
            <w:bottom w:val="none" w:sz="0" w:space="0" w:color="auto"/>
            <w:right w:val="none" w:sz="0" w:space="0" w:color="auto"/>
          </w:divBdr>
          <w:divsChild>
            <w:div w:id="938492420">
              <w:marLeft w:val="0"/>
              <w:marRight w:val="0"/>
              <w:marTop w:val="0"/>
              <w:marBottom w:val="0"/>
              <w:divBdr>
                <w:top w:val="none" w:sz="0" w:space="0" w:color="auto"/>
                <w:left w:val="none" w:sz="0" w:space="0" w:color="auto"/>
                <w:bottom w:val="none" w:sz="0" w:space="0" w:color="auto"/>
                <w:right w:val="none" w:sz="0" w:space="0" w:color="auto"/>
              </w:divBdr>
            </w:div>
            <w:div w:id="19676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7938">
      <w:bodyDiv w:val="1"/>
      <w:marLeft w:val="0"/>
      <w:marRight w:val="0"/>
      <w:marTop w:val="0"/>
      <w:marBottom w:val="0"/>
      <w:divBdr>
        <w:top w:val="none" w:sz="0" w:space="0" w:color="auto"/>
        <w:left w:val="none" w:sz="0" w:space="0" w:color="auto"/>
        <w:bottom w:val="none" w:sz="0" w:space="0" w:color="auto"/>
        <w:right w:val="none" w:sz="0" w:space="0" w:color="auto"/>
      </w:divBdr>
      <w:divsChild>
        <w:div w:id="835727799">
          <w:marLeft w:val="0"/>
          <w:marRight w:val="0"/>
          <w:marTop w:val="0"/>
          <w:marBottom w:val="0"/>
          <w:divBdr>
            <w:top w:val="none" w:sz="0" w:space="0" w:color="auto"/>
            <w:left w:val="none" w:sz="0" w:space="0" w:color="auto"/>
            <w:bottom w:val="none" w:sz="0" w:space="0" w:color="auto"/>
            <w:right w:val="none" w:sz="0" w:space="0" w:color="auto"/>
          </w:divBdr>
          <w:divsChild>
            <w:div w:id="136528950">
              <w:marLeft w:val="0"/>
              <w:marRight w:val="0"/>
              <w:marTop w:val="0"/>
              <w:marBottom w:val="0"/>
              <w:divBdr>
                <w:top w:val="none" w:sz="0" w:space="0" w:color="auto"/>
                <w:left w:val="none" w:sz="0" w:space="0" w:color="auto"/>
                <w:bottom w:val="none" w:sz="0" w:space="0" w:color="auto"/>
                <w:right w:val="none" w:sz="0" w:space="0" w:color="auto"/>
              </w:divBdr>
            </w:div>
            <w:div w:id="207187892">
              <w:marLeft w:val="0"/>
              <w:marRight w:val="0"/>
              <w:marTop w:val="0"/>
              <w:marBottom w:val="0"/>
              <w:divBdr>
                <w:top w:val="none" w:sz="0" w:space="0" w:color="auto"/>
                <w:left w:val="none" w:sz="0" w:space="0" w:color="auto"/>
                <w:bottom w:val="none" w:sz="0" w:space="0" w:color="auto"/>
                <w:right w:val="none" w:sz="0" w:space="0" w:color="auto"/>
              </w:divBdr>
            </w:div>
            <w:div w:id="367682617">
              <w:marLeft w:val="0"/>
              <w:marRight w:val="0"/>
              <w:marTop w:val="0"/>
              <w:marBottom w:val="0"/>
              <w:divBdr>
                <w:top w:val="none" w:sz="0" w:space="0" w:color="auto"/>
                <w:left w:val="none" w:sz="0" w:space="0" w:color="auto"/>
                <w:bottom w:val="none" w:sz="0" w:space="0" w:color="auto"/>
                <w:right w:val="none" w:sz="0" w:space="0" w:color="auto"/>
              </w:divBdr>
            </w:div>
            <w:div w:id="1715422819">
              <w:marLeft w:val="0"/>
              <w:marRight w:val="0"/>
              <w:marTop w:val="0"/>
              <w:marBottom w:val="0"/>
              <w:divBdr>
                <w:top w:val="none" w:sz="0" w:space="0" w:color="auto"/>
                <w:left w:val="none" w:sz="0" w:space="0" w:color="auto"/>
                <w:bottom w:val="none" w:sz="0" w:space="0" w:color="auto"/>
                <w:right w:val="none" w:sz="0" w:space="0" w:color="auto"/>
              </w:divBdr>
            </w:div>
            <w:div w:id="1848668449">
              <w:marLeft w:val="0"/>
              <w:marRight w:val="0"/>
              <w:marTop w:val="0"/>
              <w:marBottom w:val="0"/>
              <w:divBdr>
                <w:top w:val="none" w:sz="0" w:space="0" w:color="auto"/>
                <w:left w:val="none" w:sz="0" w:space="0" w:color="auto"/>
                <w:bottom w:val="none" w:sz="0" w:space="0" w:color="auto"/>
                <w:right w:val="none" w:sz="0" w:space="0" w:color="auto"/>
              </w:divBdr>
            </w:div>
            <w:div w:id="1879857858">
              <w:marLeft w:val="0"/>
              <w:marRight w:val="0"/>
              <w:marTop w:val="0"/>
              <w:marBottom w:val="0"/>
              <w:divBdr>
                <w:top w:val="none" w:sz="0" w:space="0" w:color="auto"/>
                <w:left w:val="none" w:sz="0" w:space="0" w:color="auto"/>
                <w:bottom w:val="none" w:sz="0" w:space="0" w:color="auto"/>
                <w:right w:val="none" w:sz="0" w:space="0" w:color="auto"/>
              </w:divBdr>
            </w:div>
            <w:div w:id="19021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884">
      <w:bodyDiv w:val="1"/>
      <w:marLeft w:val="0"/>
      <w:marRight w:val="0"/>
      <w:marTop w:val="0"/>
      <w:marBottom w:val="0"/>
      <w:divBdr>
        <w:top w:val="none" w:sz="0" w:space="0" w:color="auto"/>
        <w:left w:val="none" w:sz="0" w:space="0" w:color="auto"/>
        <w:bottom w:val="none" w:sz="0" w:space="0" w:color="auto"/>
        <w:right w:val="none" w:sz="0" w:space="0" w:color="auto"/>
      </w:divBdr>
      <w:divsChild>
        <w:div w:id="1336884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hyperlink" Target="http://www.torsimany.ua.es/insbil/index.php?lang=es-ca&amp;palabra=teletrabajadores" TargetMode="External"/><Relationship Id="rId3" Type="http://schemas.openxmlformats.org/officeDocument/2006/relationships/settings" Target="settings.xml"/><Relationship Id="rId21" Type="http://schemas.openxmlformats.org/officeDocument/2006/relationships/image" Target="http://www.agoratel.com/img/grafica2.gif"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9.emf"/><Relationship Id="rId25" Type="http://schemas.openxmlformats.org/officeDocument/2006/relationships/hyperlink" Target="http://www.torsimany.ua.es/insbil/index.php?lang=es-ca&amp;palabra=signficativamente" TargetMode="External"/><Relationship Id="rId33" Type="http://schemas.openxmlformats.org/officeDocument/2006/relationships/hyperlink" Target="https://oficina365.castelldefels.or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hyperlink" Target="http://www.torsimany.ua.es/insbil/index.php?lang=es-ca&amp;palabra=teletrabado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http://www.torsimany.ua.es/insbil/index.php?lang=es-ca&amp;palabra=teletrabajadores" TargetMode="External"/><Relationship Id="rId32" Type="http://schemas.openxmlformats.org/officeDocument/2006/relationships/image" Target="media/image14.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Hoja_de_c_lculo_de_Microsoft_Office_Excel_97-20031.xls"/><Relationship Id="rId23" Type="http://schemas.openxmlformats.org/officeDocument/2006/relationships/hyperlink" Target="http://www.wont.uji.es" TargetMode="External"/><Relationship Id="rId28" Type="http://schemas.openxmlformats.org/officeDocument/2006/relationships/hyperlink" Target="http://www.torsimany.ua.es/insbil/index.php?lang=es-ca&amp;palabra=facilitadores" TargetMode="External"/><Relationship Id="rId36"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1.emf"/><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wmf"/><Relationship Id="rId22" Type="http://schemas.openxmlformats.org/officeDocument/2006/relationships/hyperlink" Target="http://www.wont.uji.es" TargetMode="External"/><Relationship Id="rId27" Type="http://schemas.openxmlformats.org/officeDocument/2006/relationships/hyperlink" Target="http://www.torsimany.ua.es/insbil/index.php?lang=es-ca&amp;palabra=psicosociales" TargetMode="External"/><Relationship Id="rId30" Type="http://schemas.openxmlformats.org/officeDocument/2006/relationships/hyperlink" Target="http://www.torsimany.ua.es/insbil/index.php?lang=es-ca&amp;palabra=psicosocia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140</Pages>
  <Words>27748</Words>
  <Characters>152617</Characters>
  <Application>Microsoft Office Word</Application>
  <DocSecurity>0</DocSecurity>
  <Lines>1271</Lines>
  <Paragraphs>360</Paragraphs>
  <ScaleCrop>false</ScaleCrop>
  <Company/>
  <LinksUpToDate>false</LinksUpToDate>
  <CharactersWithSpaces>180005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ramon.figuera</dc:creator>
  <cp:lastModifiedBy>Sala de Juntes</cp:lastModifiedBy>
  <cp:revision>2</cp:revision>
  <cp:lastPrinted>2006-06-16T11:09:00Z</cp:lastPrinted>
  <dcterms:created xsi:type="dcterms:W3CDTF">2009-09-16T09:53:00Z</dcterms:created>
  <dcterms:modified xsi:type="dcterms:W3CDTF">2009-09-16T09:53:00Z</dcterms:modified>
</cp:coreProperties>
</file>